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1FD278" w14:textId="77777777" w:rsidR="00AF1EF1" w:rsidRDefault="00CA0745" w:rsidP="00305F13">
      <w:pPr>
        <w:pStyle w:val="Heading1"/>
        <w:ind w:left="0" w:firstLine="0"/>
      </w:pPr>
      <w:r>
        <w:rPr>
          <w:rFonts w:ascii="Times New Roman" w:eastAsia="Times New Roman" w:hAnsi="Times New Roman" w:cs="Times New Roman"/>
          <w:b/>
        </w:rPr>
        <w:t xml:space="preserve"> </w:t>
      </w:r>
    </w:p>
    <w:tbl>
      <w:tblPr>
        <w:tblStyle w:val="TableGrid"/>
        <w:tblW w:w="9333" w:type="dxa"/>
        <w:tblInd w:w="14" w:type="dxa"/>
        <w:tblCellMar>
          <w:left w:w="115" w:type="dxa"/>
          <w:right w:w="115" w:type="dxa"/>
        </w:tblCellMar>
        <w:tblLook w:val="04A0" w:firstRow="1" w:lastRow="0" w:firstColumn="1" w:lastColumn="0" w:noHBand="0" w:noVBand="1"/>
      </w:tblPr>
      <w:tblGrid>
        <w:gridCol w:w="3671"/>
        <w:gridCol w:w="2791"/>
        <w:gridCol w:w="2871"/>
      </w:tblGrid>
      <w:tr w:rsidR="00AF1EF1" w14:paraId="7753C2E8" w14:textId="77777777" w:rsidTr="00280976">
        <w:trPr>
          <w:trHeight w:val="326"/>
        </w:trPr>
        <w:tc>
          <w:tcPr>
            <w:tcW w:w="3671" w:type="dxa"/>
            <w:tcBorders>
              <w:top w:val="single" w:sz="4" w:space="0" w:color="auto"/>
              <w:left w:val="single" w:sz="4" w:space="0" w:color="auto"/>
              <w:bottom w:val="single" w:sz="4" w:space="0" w:color="auto"/>
              <w:right w:val="single" w:sz="4" w:space="0" w:color="auto"/>
            </w:tcBorders>
          </w:tcPr>
          <w:p w14:paraId="2ADA3204" w14:textId="12F72DBA" w:rsidR="00AF1EF1" w:rsidRPr="005D4670" w:rsidRDefault="00D43C69" w:rsidP="00DF5E2D">
            <w:pPr>
              <w:rPr>
                <w:rFonts w:ascii="Trebuchet MS" w:hAnsi="Trebuchet MS"/>
              </w:rPr>
            </w:pPr>
            <w:r>
              <w:rPr>
                <w:rFonts w:ascii="Trebuchet MS" w:eastAsia="Times New Roman" w:hAnsi="Trebuchet MS" w:cs="Times New Roman"/>
                <w:b/>
                <w:sz w:val="20"/>
              </w:rPr>
              <w:t>IHOT Staff</w:t>
            </w:r>
            <w:r w:rsidR="005D4670" w:rsidRPr="005D4670">
              <w:rPr>
                <w:rFonts w:ascii="Trebuchet MS" w:eastAsia="Times New Roman" w:hAnsi="Trebuchet MS" w:cs="Times New Roman"/>
                <w:b/>
                <w:sz w:val="20"/>
              </w:rPr>
              <w:t xml:space="preserve"> </w:t>
            </w:r>
            <w:r w:rsidR="00DF5E2D">
              <w:rPr>
                <w:rFonts w:ascii="Trebuchet MS" w:eastAsia="Times New Roman" w:hAnsi="Trebuchet MS" w:cs="Times New Roman"/>
                <w:b/>
                <w:sz w:val="20"/>
              </w:rPr>
              <w:t>T</w:t>
            </w:r>
            <w:r w:rsidR="005D4670" w:rsidRPr="005D4670">
              <w:rPr>
                <w:rFonts w:ascii="Trebuchet MS" w:eastAsia="Times New Roman" w:hAnsi="Trebuchet MS" w:cs="Times New Roman"/>
                <w:b/>
                <w:sz w:val="20"/>
              </w:rPr>
              <w:t xml:space="preserve">aking </w:t>
            </w:r>
            <w:r w:rsidR="00DF5E2D">
              <w:rPr>
                <w:rFonts w:ascii="Trebuchet MS" w:eastAsia="Times New Roman" w:hAnsi="Trebuchet MS" w:cs="Times New Roman"/>
                <w:b/>
                <w:sz w:val="20"/>
              </w:rPr>
              <w:t>R</w:t>
            </w:r>
            <w:r w:rsidR="005D4670" w:rsidRPr="005D4670">
              <w:rPr>
                <w:rFonts w:ascii="Trebuchet MS" w:eastAsia="Times New Roman" w:hAnsi="Trebuchet MS" w:cs="Times New Roman"/>
                <w:b/>
                <w:sz w:val="20"/>
              </w:rPr>
              <w:t>eferral</w:t>
            </w:r>
            <w:r w:rsidR="00E0797B" w:rsidRPr="005D4670">
              <w:rPr>
                <w:rFonts w:ascii="Trebuchet MS" w:eastAsia="Times New Roman" w:hAnsi="Trebuchet MS" w:cs="Times New Roman"/>
                <w:b/>
                <w:sz w:val="20"/>
              </w:rPr>
              <w:t>:</w:t>
            </w:r>
            <w:r w:rsidR="00CA0745" w:rsidRPr="005D4670">
              <w:rPr>
                <w:rFonts w:ascii="Trebuchet MS" w:eastAsia="Times New Roman" w:hAnsi="Trebuchet MS" w:cs="Times New Roman"/>
                <w:b/>
                <w:sz w:val="20"/>
              </w:rPr>
              <w:t xml:space="preserve"> </w:t>
            </w:r>
          </w:p>
        </w:tc>
        <w:tc>
          <w:tcPr>
            <w:tcW w:w="5662" w:type="dxa"/>
            <w:gridSpan w:val="2"/>
            <w:tcBorders>
              <w:top w:val="single" w:sz="4" w:space="0" w:color="auto"/>
              <w:left w:val="single" w:sz="4" w:space="0" w:color="auto"/>
              <w:bottom w:val="single" w:sz="4" w:space="0" w:color="auto"/>
              <w:right w:val="single" w:sz="4" w:space="0" w:color="auto"/>
            </w:tcBorders>
          </w:tcPr>
          <w:p w14:paraId="0FBD96ED" w14:textId="052970E2" w:rsidR="00AF1EF1" w:rsidRPr="00C848D9" w:rsidRDefault="007811A2" w:rsidP="002C1402">
            <w:pPr>
              <w:rPr>
                <w:rFonts w:ascii="Trebuchet MS" w:hAnsi="Trebuchet MS" w:cs="Times New Roman"/>
                <w:sz w:val="20"/>
                <w:szCs w:val="20"/>
              </w:rPr>
            </w:pPr>
            <w:r w:rsidRPr="00C848D9">
              <w:rPr>
                <w:rFonts w:ascii="Trebuchet MS" w:eastAsia="Times New Roman" w:hAnsi="Trebuchet MS" w:cs="Times New Roman"/>
                <w:b/>
                <w:sz w:val="20"/>
              </w:rPr>
              <w:fldChar w:fldCharType="begin">
                <w:ffData>
                  <w:name w:val="Text5"/>
                  <w:enabled/>
                  <w:calcOnExit w:val="0"/>
                  <w:textInput/>
                </w:ffData>
              </w:fldChar>
            </w:r>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Pr="00C848D9">
              <w:rPr>
                <w:rFonts w:ascii="Trebuchet MS" w:eastAsia="Times New Roman" w:hAnsi="Trebuchet MS" w:cs="Times New Roman"/>
                <w:b/>
                <w:sz w:val="20"/>
              </w:rPr>
              <w:fldChar w:fldCharType="end"/>
            </w:r>
            <w:r w:rsidR="008123B0">
              <w:rPr>
                <w:rFonts w:ascii="Trebuchet MS" w:eastAsia="Times New Roman" w:hAnsi="Trebuchet MS" w:cs="Times New Roman"/>
                <w:b/>
                <w:sz w:val="20"/>
              </w:rPr>
              <w:t xml:space="preserve"> </w:t>
            </w:r>
            <w:r w:rsidR="00002223">
              <w:rPr>
                <w:rFonts w:ascii="Trebuchet MS" w:eastAsia="Times New Roman" w:hAnsi="Trebuchet MS" w:cs="Times New Roman"/>
                <w:b/>
                <w:sz w:val="20"/>
              </w:rPr>
              <w:t>Referral D</w:t>
            </w:r>
            <w:r w:rsidR="00002223" w:rsidRPr="005D4670">
              <w:rPr>
                <w:rFonts w:ascii="Trebuchet MS" w:eastAsia="Times New Roman" w:hAnsi="Trebuchet MS" w:cs="Times New Roman"/>
                <w:b/>
                <w:sz w:val="20"/>
              </w:rPr>
              <w:t xml:space="preserve">ate:  </w:t>
            </w:r>
            <w:r w:rsidR="00002223" w:rsidRPr="005D4670">
              <w:rPr>
                <w:rFonts w:ascii="Trebuchet MS" w:eastAsia="Times New Roman" w:hAnsi="Trebuchet MS" w:cs="Times New Roman"/>
                <w:b/>
                <w:sz w:val="20"/>
              </w:rPr>
              <w:fldChar w:fldCharType="begin">
                <w:ffData>
                  <w:name w:val="Text1"/>
                  <w:enabled/>
                  <w:calcOnExit w:val="0"/>
                  <w:textInput>
                    <w:type w:val="date"/>
                    <w:format w:val="M/d/yyyy"/>
                  </w:textInput>
                </w:ffData>
              </w:fldChar>
            </w:r>
            <w:bookmarkStart w:id="0" w:name="Text1"/>
            <w:r w:rsidR="00002223" w:rsidRPr="005D4670">
              <w:rPr>
                <w:rFonts w:ascii="Trebuchet MS" w:eastAsia="Times New Roman" w:hAnsi="Trebuchet MS" w:cs="Times New Roman"/>
                <w:b/>
                <w:sz w:val="20"/>
              </w:rPr>
              <w:instrText xml:space="preserve"> FORMTEXT </w:instrText>
            </w:r>
            <w:r w:rsidR="00002223" w:rsidRPr="005D4670">
              <w:rPr>
                <w:rFonts w:ascii="Trebuchet MS" w:eastAsia="Times New Roman" w:hAnsi="Trebuchet MS" w:cs="Times New Roman"/>
                <w:b/>
                <w:sz w:val="20"/>
              </w:rPr>
            </w:r>
            <w:r w:rsidR="00002223" w:rsidRPr="005D4670">
              <w:rPr>
                <w:rFonts w:ascii="Trebuchet MS" w:eastAsia="Times New Roman" w:hAnsi="Trebuchet MS" w:cs="Times New Roman"/>
                <w:b/>
                <w:sz w:val="20"/>
              </w:rPr>
              <w:fldChar w:fldCharType="separate"/>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002223" w:rsidRPr="005D4670">
              <w:rPr>
                <w:rFonts w:ascii="Trebuchet MS" w:eastAsia="Times New Roman" w:hAnsi="Trebuchet MS" w:cs="Times New Roman"/>
                <w:b/>
                <w:sz w:val="20"/>
              </w:rPr>
              <w:fldChar w:fldCharType="end"/>
            </w:r>
            <w:bookmarkEnd w:id="0"/>
            <w:r w:rsidR="00002223">
              <w:rPr>
                <w:rFonts w:ascii="Trebuchet MS" w:eastAsia="Times New Roman" w:hAnsi="Trebuchet MS" w:cs="Times New Roman"/>
                <w:b/>
                <w:sz w:val="20"/>
              </w:rPr>
              <w:t xml:space="preserve">      Time: </w:t>
            </w:r>
            <w:r w:rsidR="00002223">
              <w:rPr>
                <w:rFonts w:ascii="Trebuchet MS" w:eastAsia="Arial Rounded MT" w:hAnsi="Trebuchet MS" w:cs="Times New Roman"/>
                <w:b/>
                <w:sz w:val="20"/>
              </w:rPr>
              <w:fldChar w:fldCharType="begin">
                <w:ffData>
                  <w:name w:val=""/>
                  <w:enabled/>
                  <w:calcOnExit/>
                  <w:textInput/>
                </w:ffData>
              </w:fldChar>
            </w:r>
            <w:r w:rsidR="00002223">
              <w:rPr>
                <w:rFonts w:ascii="Trebuchet MS" w:eastAsia="Arial Rounded MT" w:hAnsi="Trebuchet MS" w:cs="Times New Roman"/>
                <w:b/>
                <w:sz w:val="20"/>
              </w:rPr>
              <w:instrText xml:space="preserve"> FORMTEXT </w:instrText>
            </w:r>
            <w:r w:rsidR="00002223">
              <w:rPr>
                <w:rFonts w:ascii="Trebuchet MS" w:eastAsia="Arial Rounded MT" w:hAnsi="Trebuchet MS" w:cs="Times New Roman"/>
                <w:b/>
                <w:sz w:val="20"/>
              </w:rPr>
            </w:r>
            <w:r w:rsidR="00002223">
              <w:rPr>
                <w:rFonts w:ascii="Trebuchet MS" w:eastAsia="Arial Rounded MT" w:hAnsi="Trebuchet MS" w:cs="Times New Roman"/>
                <w:b/>
                <w:sz w:val="20"/>
              </w:rPr>
              <w:fldChar w:fldCharType="separate"/>
            </w:r>
            <w:r w:rsidR="005C67B8">
              <w:rPr>
                <w:rFonts w:ascii="Trebuchet MS" w:eastAsia="Arial Rounded MT" w:hAnsi="Trebuchet MS" w:cs="Times New Roman"/>
                <w:b/>
                <w:sz w:val="20"/>
              </w:rPr>
              <w:t> </w:t>
            </w:r>
            <w:r w:rsidR="005C67B8">
              <w:rPr>
                <w:rFonts w:ascii="Trebuchet MS" w:eastAsia="Arial Rounded MT" w:hAnsi="Trebuchet MS" w:cs="Times New Roman"/>
                <w:b/>
                <w:sz w:val="20"/>
              </w:rPr>
              <w:t> </w:t>
            </w:r>
            <w:r w:rsidR="005C67B8">
              <w:rPr>
                <w:rFonts w:ascii="Trebuchet MS" w:eastAsia="Arial Rounded MT" w:hAnsi="Trebuchet MS" w:cs="Times New Roman"/>
                <w:b/>
                <w:sz w:val="20"/>
              </w:rPr>
              <w:t> </w:t>
            </w:r>
            <w:r w:rsidR="005C67B8">
              <w:rPr>
                <w:rFonts w:ascii="Trebuchet MS" w:eastAsia="Arial Rounded MT" w:hAnsi="Trebuchet MS" w:cs="Times New Roman"/>
                <w:b/>
                <w:sz w:val="20"/>
              </w:rPr>
              <w:t> </w:t>
            </w:r>
            <w:r w:rsidR="005C67B8">
              <w:rPr>
                <w:rFonts w:ascii="Trebuchet MS" w:eastAsia="Arial Rounded MT" w:hAnsi="Trebuchet MS" w:cs="Times New Roman"/>
                <w:b/>
                <w:sz w:val="20"/>
              </w:rPr>
              <w:t> </w:t>
            </w:r>
            <w:r w:rsidR="00002223">
              <w:rPr>
                <w:rFonts w:ascii="Trebuchet MS" w:eastAsia="Arial Rounded MT" w:hAnsi="Trebuchet MS" w:cs="Times New Roman"/>
                <w:b/>
                <w:sz w:val="20"/>
              </w:rPr>
              <w:fldChar w:fldCharType="end"/>
            </w:r>
          </w:p>
        </w:tc>
      </w:tr>
      <w:tr w:rsidR="00096F37" w14:paraId="6453CF18" w14:textId="77777777" w:rsidTr="00280976">
        <w:trPr>
          <w:trHeight w:val="265"/>
        </w:trPr>
        <w:tc>
          <w:tcPr>
            <w:tcW w:w="3671" w:type="dxa"/>
            <w:tcBorders>
              <w:top w:val="single" w:sz="4" w:space="0" w:color="auto"/>
              <w:left w:val="single" w:sz="4" w:space="0" w:color="auto"/>
              <w:bottom w:val="single" w:sz="4" w:space="0" w:color="auto"/>
              <w:right w:val="single" w:sz="4" w:space="0" w:color="auto"/>
            </w:tcBorders>
          </w:tcPr>
          <w:p w14:paraId="196F7065" w14:textId="77777777" w:rsidR="00096F37" w:rsidRPr="005D4670" w:rsidRDefault="00DF5E2D" w:rsidP="00F162DE">
            <w:pPr>
              <w:rPr>
                <w:rFonts w:ascii="Trebuchet MS" w:hAnsi="Trebuchet MS"/>
              </w:rPr>
            </w:pPr>
            <w:r>
              <w:rPr>
                <w:rFonts w:ascii="Trebuchet MS" w:eastAsia="Times New Roman" w:hAnsi="Trebuchet MS" w:cs="Times New Roman"/>
                <w:b/>
                <w:sz w:val="20"/>
              </w:rPr>
              <w:t>Referral R</w:t>
            </w:r>
            <w:r w:rsidR="00096F37" w:rsidRPr="005D4670">
              <w:rPr>
                <w:rFonts w:ascii="Trebuchet MS" w:eastAsia="Times New Roman" w:hAnsi="Trebuchet MS" w:cs="Times New Roman"/>
                <w:b/>
                <w:sz w:val="20"/>
              </w:rPr>
              <w:t xml:space="preserve">elationship: </w:t>
            </w:r>
          </w:p>
        </w:tc>
        <w:tc>
          <w:tcPr>
            <w:tcW w:w="5662" w:type="dxa"/>
            <w:gridSpan w:val="2"/>
            <w:tcBorders>
              <w:top w:val="single" w:sz="4" w:space="0" w:color="auto"/>
              <w:left w:val="single" w:sz="4" w:space="0" w:color="auto"/>
              <w:bottom w:val="single" w:sz="4" w:space="0" w:color="auto"/>
              <w:right w:val="single" w:sz="4" w:space="0" w:color="auto"/>
            </w:tcBorders>
          </w:tcPr>
          <w:p w14:paraId="63378770" w14:textId="5BF83ED8" w:rsidR="00096F37" w:rsidRPr="00C848D9" w:rsidRDefault="00096F37" w:rsidP="002C1402">
            <w:pPr>
              <w:rPr>
                <w:rFonts w:ascii="Trebuchet MS" w:hAnsi="Trebuchet MS"/>
              </w:rPr>
            </w:pPr>
            <w:r w:rsidRPr="00C848D9">
              <w:rPr>
                <w:rFonts w:ascii="Trebuchet MS" w:eastAsia="Times New Roman" w:hAnsi="Trebuchet MS" w:cs="Times New Roman"/>
                <w:b/>
              </w:rPr>
              <w:t xml:space="preserve"> </w:t>
            </w:r>
            <w:r w:rsidR="00D254E2">
              <w:rPr>
                <w:rFonts w:ascii="Trebuchet MS" w:eastAsia="Times New Roman" w:hAnsi="Trebuchet MS" w:cs="Times New Roman"/>
                <w:b/>
                <w:sz w:val="20"/>
                <w:szCs w:val="20"/>
              </w:rPr>
              <w:fldChar w:fldCharType="begin">
                <w:ffData>
                  <w:name w:val="Dropdown14"/>
                  <w:enabled/>
                  <w:calcOnExit w:val="0"/>
                  <w:ddList>
                    <w:listEntry w:val="Select One"/>
                    <w:listEntry w:val="APS"/>
                    <w:listEntry w:val="Community"/>
                    <w:listEntry w:val="CPS"/>
                    <w:listEntry w:val="Family"/>
                    <w:listEntry w:val="Hospital"/>
                    <w:listEntry w:val="MCRT"/>
                    <w:listEntry w:val="Other"/>
                    <w:listEntry w:val="Other Provider"/>
                    <w:listEntry w:val="PERT"/>
                  </w:ddList>
                </w:ffData>
              </w:fldChar>
            </w:r>
            <w:bookmarkStart w:id="1" w:name="Dropdown14"/>
            <w:r w:rsidR="00D254E2">
              <w:rPr>
                <w:rFonts w:ascii="Trebuchet MS" w:eastAsia="Times New Roman" w:hAnsi="Trebuchet MS" w:cs="Times New Roman"/>
                <w:b/>
                <w:sz w:val="20"/>
                <w:szCs w:val="20"/>
              </w:rPr>
              <w:instrText xml:space="preserve"> FORMDROPDOWN </w:instrText>
            </w:r>
            <w:r w:rsidR="003F16C7">
              <w:rPr>
                <w:rFonts w:ascii="Trebuchet MS" w:eastAsia="Times New Roman" w:hAnsi="Trebuchet MS" w:cs="Times New Roman"/>
                <w:b/>
                <w:sz w:val="20"/>
                <w:szCs w:val="20"/>
              </w:rPr>
            </w:r>
            <w:r w:rsidR="003F16C7">
              <w:rPr>
                <w:rFonts w:ascii="Trebuchet MS" w:eastAsia="Times New Roman" w:hAnsi="Trebuchet MS" w:cs="Times New Roman"/>
                <w:b/>
                <w:sz w:val="20"/>
                <w:szCs w:val="20"/>
              </w:rPr>
              <w:fldChar w:fldCharType="separate"/>
            </w:r>
            <w:r w:rsidR="00D254E2">
              <w:rPr>
                <w:rFonts w:ascii="Trebuchet MS" w:eastAsia="Times New Roman" w:hAnsi="Trebuchet MS" w:cs="Times New Roman"/>
                <w:b/>
                <w:sz w:val="20"/>
                <w:szCs w:val="20"/>
              </w:rPr>
              <w:fldChar w:fldCharType="end"/>
            </w:r>
            <w:bookmarkEnd w:id="1"/>
          </w:p>
        </w:tc>
      </w:tr>
      <w:tr w:rsidR="00096F37" w14:paraId="2F35D79A" w14:textId="77777777" w:rsidTr="00280976">
        <w:trPr>
          <w:trHeight w:val="262"/>
        </w:trPr>
        <w:tc>
          <w:tcPr>
            <w:tcW w:w="3671" w:type="dxa"/>
            <w:tcBorders>
              <w:top w:val="single" w:sz="4" w:space="0" w:color="auto"/>
              <w:left w:val="single" w:sz="4" w:space="0" w:color="auto"/>
              <w:bottom w:val="single" w:sz="4" w:space="0" w:color="auto"/>
              <w:right w:val="single" w:sz="4" w:space="0" w:color="auto"/>
            </w:tcBorders>
          </w:tcPr>
          <w:p w14:paraId="7E3CABC6" w14:textId="56110F1A" w:rsidR="00096F37" w:rsidRPr="005D4670" w:rsidRDefault="00DF5E2D" w:rsidP="00DF5E2D">
            <w:pPr>
              <w:rPr>
                <w:rFonts w:ascii="Trebuchet MS" w:hAnsi="Trebuchet MS"/>
              </w:rPr>
            </w:pPr>
            <w:r>
              <w:rPr>
                <w:rFonts w:ascii="Trebuchet MS" w:eastAsia="Times New Roman" w:hAnsi="Trebuchet MS" w:cs="Times New Roman"/>
                <w:b/>
                <w:sz w:val="20"/>
              </w:rPr>
              <w:t>Refer</w:t>
            </w:r>
            <w:r w:rsidR="00280976">
              <w:rPr>
                <w:rFonts w:ascii="Trebuchet MS" w:eastAsia="Times New Roman" w:hAnsi="Trebuchet MS" w:cs="Times New Roman"/>
                <w:b/>
                <w:sz w:val="20"/>
              </w:rPr>
              <w:t>ring Party</w:t>
            </w:r>
            <w:r>
              <w:rPr>
                <w:rFonts w:ascii="Trebuchet MS" w:eastAsia="Times New Roman" w:hAnsi="Trebuchet MS" w:cs="Times New Roman"/>
                <w:b/>
                <w:sz w:val="20"/>
              </w:rPr>
              <w:t xml:space="preserve"> C</w:t>
            </w:r>
            <w:r w:rsidR="00096F37" w:rsidRPr="005D4670">
              <w:rPr>
                <w:rFonts w:ascii="Trebuchet MS" w:eastAsia="Times New Roman" w:hAnsi="Trebuchet MS" w:cs="Times New Roman"/>
                <w:b/>
                <w:sz w:val="20"/>
              </w:rPr>
              <w:t xml:space="preserve">ontact </w:t>
            </w:r>
            <w:r>
              <w:rPr>
                <w:rFonts w:ascii="Trebuchet MS" w:eastAsia="Times New Roman" w:hAnsi="Trebuchet MS" w:cs="Times New Roman"/>
                <w:b/>
                <w:sz w:val="20"/>
              </w:rPr>
              <w:t>I</w:t>
            </w:r>
            <w:r w:rsidR="00096F37" w:rsidRPr="005D4670">
              <w:rPr>
                <w:rFonts w:ascii="Trebuchet MS" w:eastAsia="Times New Roman" w:hAnsi="Trebuchet MS" w:cs="Times New Roman"/>
                <w:b/>
                <w:sz w:val="20"/>
              </w:rPr>
              <w:t xml:space="preserve">nformation:  </w:t>
            </w:r>
          </w:p>
        </w:tc>
        <w:tc>
          <w:tcPr>
            <w:tcW w:w="5662" w:type="dxa"/>
            <w:gridSpan w:val="2"/>
            <w:tcBorders>
              <w:top w:val="single" w:sz="4" w:space="0" w:color="auto"/>
              <w:left w:val="single" w:sz="4" w:space="0" w:color="auto"/>
              <w:bottom w:val="single" w:sz="4" w:space="0" w:color="auto"/>
              <w:right w:val="single" w:sz="4" w:space="0" w:color="auto"/>
            </w:tcBorders>
          </w:tcPr>
          <w:p w14:paraId="7896C5E2" w14:textId="1E2E0B81" w:rsidR="00096F37" w:rsidRPr="00C848D9" w:rsidRDefault="00096F37">
            <w:pPr>
              <w:rPr>
                <w:rFonts w:ascii="Trebuchet MS" w:hAnsi="Trebuchet MS"/>
              </w:rPr>
            </w:pPr>
            <w:r w:rsidRPr="00C848D9">
              <w:rPr>
                <w:rFonts w:ascii="Trebuchet MS" w:eastAsia="Times New Roman" w:hAnsi="Trebuchet MS" w:cs="Times New Roman"/>
                <w:b/>
                <w:sz w:val="20"/>
              </w:rPr>
              <w:t xml:space="preserve">Name:  </w:t>
            </w:r>
            <w:r w:rsidRPr="00C848D9">
              <w:rPr>
                <w:rFonts w:ascii="Trebuchet MS" w:eastAsia="Times New Roman" w:hAnsi="Trebuchet MS" w:cs="Times New Roman"/>
                <w:b/>
                <w:sz w:val="20"/>
              </w:rPr>
              <w:fldChar w:fldCharType="begin">
                <w:ffData>
                  <w:name w:val="Text5"/>
                  <w:enabled/>
                  <w:calcOnExit w:val="0"/>
                  <w:textInput/>
                </w:ffData>
              </w:fldChar>
            </w:r>
            <w:bookmarkStart w:id="2" w:name="Text5"/>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2"/>
          </w:p>
          <w:p w14:paraId="4B327227" w14:textId="1F18134D" w:rsidR="00096F37" w:rsidRPr="00C848D9" w:rsidRDefault="00096F37">
            <w:pPr>
              <w:tabs>
                <w:tab w:val="center" w:pos="2770"/>
              </w:tabs>
              <w:rPr>
                <w:rFonts w:ascii="Trebuchet MS" w:hAnsi="Trebuchet MS"/>
              </w:rPr>
            </w:pPr>
            <w:r w:rsidRPr="00C848D9">
              <w:rPr>
                <w:rFonts w:ascii="Trebuchet MS" w:eastAsia="Times New Roman" w:hAnsi="Trebuchet MS" w:cs="Times New Roman"/>
                <w:b/>
                <w:sz w:val="20"/>
              </w:rPr>
              <w:t xml:space="preserve">Address: </w:t>
            </w:r>
            <w:r w:rsidRPr="00C848D9">
              <w:rPr>
                <w:rFonts w:ascii="Trebuchet MS" w:eastAsia="Times New Roman" w:hAnsi="Trebuchet MS" w:cs="Times New Roman"/>
                <w:b/>
                <w:sz w:val="20"/>
              </w:rPr>
              <w:fldChar w:fldCharType="begin">
                <w:ffData>
                  <w:name w:val="Text6"/>
                  <w:enabled/>
                  <w:calcOnExit w:val="0"/>
                  <w:textInput/>
                </w:ffData>
              </w:fldChar>
            </w:r>
            <w:bookmarkStart w:id="3" w:name="Text6"/>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3"/>
            <w:r w:rsidRPr="00C848D9">
              <w:rPr>
                <w:rFonts w:ascii="Trebuchet MS" w:eastAsia="Times New Roman" w:hAnsi="Trebuchet MS" w:cs="Times New Roman"/>
                <w:b/>
                <w:sz w:val="20"/>
              </w:rPr>
              <w:tab/>
              <w:t xml:space="preserve"> </w:t>
            </w:r>
          </w:p>
          <w:p w14:paraId="6952102B" w14:textId="69C2979E" w:rsidR="00096F37" w:rsidRPr="00C848D9" w:rsidRDefault="00096F37">
            <w:pPr>
              <w:rPr>
                <w:rFonts w:ascii="Trebuchet MS" w:hAnsi="Trebuchet MS"/>
              </w:rPr>
            </w:pPr>
            <w:r w:rsidRPr="00C848D9">
              <w:rPr>
                <w:rFonts w:ascii="Trebuchet MS" w:eastAsia="Times New Roman" w:hAnsi="Trebuchet MS" w:cs="Times New Roman"/>
                <w:b/>
                <w:sz w:val="20"/>
              </w:rPr>
              <w:t xml:space="preserve">Zip code: </w:t>
            </w:r>
            <w:r w:rsidRPr="00C848D9">
              <w:rPr>
                <w:rFonts w:ascii="Trebuchet MS" w:eastAsia="Times New Roman" w:hAnsi="Trebuchet MS" w:cs="Times New Roman"/>
                <w:b/>
                <w:sz w:val="20"/>
              </w:rPr>
              <w:fldChar w:fldCharType="begin">
                <w:ffData>
                  <w:name w:val="Text7"/>
                  <w:enabled/>
                  <w:calcOnExit w:val="0"/>
                  <w:textInput>
                    <w:type w:val="number"/>
                  </w:textInput>
                </w:ffData>
              </w:fldChar>
            </w:r>
            <w:bookmarkStart w:id="4" w:name="Text7"/>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4"/>
          </w:p>
          <w:p w14:paraId="0C431ED6" w14:textId="446B58FF" w:rsidR="00096F37" w:rsidRPr="00C848D9" w:rsidRDefault="00096F37">
            <w:pPr>
              <w:rPr>
                <w:rFonts w:ascii="Trebuchet MS" w:hAnsi="Trebuchet MS"/>
              </w:rPr>
            </w:pPr>
            <w:r w:rsidRPr="00C848D9">
              <w:rPr>
                <w:rFonts w:ascii="Trebuchet MS" w:eastAsia="Times New Roman" w:hAnsi="Trebuchet MS" w:cs="Times New Roman"/>
                <w:b/>
                <w:sz w:val="20"/>
              </w:rPr>
              <w:t xml:space="preserve">Phone: </w:t>
            </w:r>
            <w:r w:rsidRPr="00C848D9">
              <w:rPr>
                <w:rFonts w:ascii="Trebuchet MS" w:eastAsia="Times New Roman" w:hAnsi="Trebuchet MS" w:cs="Times New Roman"/>
                <w:b/>
                <w:sz w:val="20"/>
              </w:rPr>
              <w:fldChar w:fldCharType="begin">
                <w:ffData>
                  <w:name w:val="Text8"/>
                  <w:enabled/>
                  <w:calcOnExit w:val="0"/>
                  <w:textInput/>
                </w:ffData>
              </w:fldChar>
            </w:r>
            <w:bookmarkStart w:id="5" w:name="Text8"/>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5"/>
          </w:p>
          <w:p w14:paraId="0602A9B9" w14:textId="33D5A4C4" w:rsidR="00096F37" w:rsidRPr="00C848D9" w:rsidRDefault="00096F37" w:rsidP="003F70D9">
            <w:pPr>
              <w:rPr>
                <w:rFonts w:ascii="Trebuchet MS" w:hAnsi="Trebuchet MS"/>
                <w:sz w:val="20"/>
                <w:szCs w:val="20"/>
              </w:rPr>
            </w:pPr>
            <w:r w:rsidRPr="00C848D9">
              <w:rPr>
                <w:rFonts w:ascii="Trebuchet MS" w:eastAsia="Times New Roman" w:hAnsi="Trebuchet MS" w:cs="Times New Roman"/>
                <w:b/>
                <w:sz w:val="20"/>
              </w:rPr>
              <w:t xml:space="preserve">Fax: </w:t>
            </w:r>
            <w:r w:rsidRPr="00C848D9">
              <w:rPr>
                <w:rFonts w:ascii="Trebuchet MS" w:eastAsia="Times New Roman" w:hAnsi="Trebuchet MS" w:cs="Times New Roman"/>
                <w:b/>
                <w:sz w:val="20"/>
              </w:rPr>
              <w:fldChar w:fldCharType="begin">
                <w:ffData>
                  <w:name w:val="Text9"/>
                  <w:enabled/>
                  <w:calcOnExit w:val="0"/>
                  <w:textInput/>
                </w:ffData>
              </w:fldChar>
            </w:r>
            <w:bookmarkStart w:id="6" w:name="Text9"/>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6"/>
          </w:p>
        </w:tc>
      </w:tr>
      <w:tr w:rsidR="00096F37" w14:paraId="59D4CC09" w14:textId="77777777" w:rsidTr="00280976">
        <w:trPr>
          <w:trHeight w:val="290"/>
        </w:trPr>
        <w:tc>
          <w:tcPr>
            <w:tcW w:w="3671" w:type="dxa"/>
            <w:tcBorders>
              <w:top w:val="single" w:sz="4" w:space="0" w:color="auto"/>
              <w:left w:val="single" w:sz="4" w:space="0" w:color="auto"/>
              <w:bottom w:val="single" w:sz="4" w:space="0" w:color="auto"/>
              <w:right w:val="single" w:sz="4" w:space="0" w:color="auto"/>
            </w:tcBorders>
          </w:tcPr>
          <w:p w14:paraId="3F9D0E08" w14:textId="77777777" w:rsidR="00096F37" w:rsidRPr="005D4670" w:rsidRDefault="00DF5E2D">
            <w:pPr>
              <w:rPr>
                <w:rFonts w:ascii="Trebuchet MS" w:hAnsi="Trebuchet MS"/>
              </w:rPr>
            </w:pPr>
            <w:r>
              <w:rPr>
                <w:rFonts w:ascii="Trebuchet MS" w:eastAsia="Times New Roman" w:hAnsi="Trebuchet MS" w:cs="Times New Roman"/>
                <w:b/>
                <w:sz w:val="20"/>
              </w:rPr>
              <w:t>Language P</w:t>
            </w:r>
            <w:r w:rsidR="00096F37" w:rsidRPr="005D4670">
              <w:rPr>
                <w:rFonts w:ascii="Trebuchet MS" w:eastAsia="Times New Roman" w:hAnsi="Trebuchet MS" w:cs="Times New Roman"/>
                <w:b/>
                <w:sz w:val="20"/>
              </w:rPr>
              <w:t xml:space="preserve">reference:  </w:t>
            </w:r>
          </w:p>
        </w:tc>
        <w:tc>
          <w:tcPr>
            <w:tcW w:w="5662" w:type="dxa"/>
            <w:gridSpan w:val="2"/>
            <w:tcBorders>
              <w:top w:val="single" w:sz="4" w:space="0" w:color="auto"/>
              <w:left w:val="single" w:sz="4" w:space="0" w:color="auto"/>
              <w:bottom w:val="single" w:sz="4" w:space="0" w:color="auto"/>
              <w:right w:val="single" w:sz="4" w:space="0" w:color="auto"/>
            </w:tcBorders>
          </w:tcPr>
          <w:p w14:paraId="07300FA4" w14:textId="050383D0" w:rsidR="00096F37" w:rsidRPr="00C848D9" w:rsidRDefault="00096F37" w:rsidP="003F70D9">
            <w:pPr>
              <w:rPr>
                <w:rFonts w:ascii="Trebuchet MS" w:hAnsi="Trebuchet MS"/>
              </w:rPr>
            </w:pPr>
            <w:r w:rsidRPr="00C848D9">
              <w:rPr>
                <w:rFonts w:ascii="Trebuchet MS" w:hAnsi="Trebuchet MS"/>
                <w:b/>
                <w:sz w:val="20"/>
              </w:rPr>
              <w:t xml:space="preserve"> </w:t>
            </w:r>
            <w:r w:rsidRPr="00C848D9">
              <w:rPr>
                <w:rFonts w:ascii="Trebuchet MS" w:hAnsi="Trebuchet MS" w:cs="Times New Roman"/>
                <w:b/>
                <w:sz w:val="20"/>
              </w:rPr>
              <w:fldChar w:fldCharType="begin">
                <w:ffData>
                  <w:name w:val="Text10"/>
                  <w:enabled/>
                  <w:calcOnExit w:val="0"/>
                  <w:textInput/>
                </w:ffData>
              </w:fldChar>
            </w:r>
            <w:bookmarkStart w:id="7" w:name="Text10"/>
            <w:r w:rsidRPr="00C848D9">
              <w:rPr>
                <w:rFonts w:ascii="Trebuchet MS" w:hAnsi="Trebuchet MS" w:cs="Times New Roman"/>
                <w:b/>
                <w:sz w:val="20"/>
              </w:rPr>
              <w:instrText xml:space="preserve"> FORMTEXT </w:instrText>
            </w:r>
            <w:r w:rsidRPr="00C848D9">
              <w:rPr>
                <w:rFonts w:ascii="Trebuchet MS" w:hAnsi="Trebuchet MS" w:cs="Times New Roman"/>
                <w:b/>
                <w:sz w:val="20"/>
              </w:rPr>
            </w:r>
            <w:r w:rsidRPr="00C848D9">
              <w:rPr>
                <w:rFonts w:ascii="Trebuchet MS" w:hAnsi="Trebuchet MS" w:cs="Times New Roman"/>
                <w:b/>
                <w:sz w:val="20"/>
              </w:rPr>
              <w:fldChar w:fldCharType="separate"/>
            </w:r>
            <w:r w:rsidR="001C5E55">
              <w:rPr>
                <w:rFonts w:ascii="Trebuchet MS" w:hAnsi="Trebuchet MS" w:cs="Times New Roman"/>
                <w:b/>
                <w:noProof/>
                <w:sz w:val="20"/>
              </w:rPr>
              <w:t> </w:t>
            </w:r>
            <w:r w:rsidR="001C5E55">
              <w:rPr>
                <w:rFonts w:ascii="Trebuchet MS" w:hAnsi="Trebuchet MS" w:cs="Times New Roman"/>
                <w:b/>
                <w:noProof/>
                <w:sz w:val="20"/>
              </w:rPr>
              <w:t> </w:t>
            </w:r>
            <w:r w:rsidR="001C5E55">
              <w:rPr>
                <w:rFonts w:ascii="Trebuchet MS" w:hAnsi="Trebuchet MS" w:cs="Times New Roman"/>
                <w:b/>
                <w:noProof/>
                <w:sz w:val="20"/>
              </w:rPr>
              <w:t> </w:t>
            </w:r>
            <w:r w:rsidR="001C5E55">
              <w:rPr>
                <w:rFonts w:ascii="Trebuchet MS" w:hAnsi="Trebuchet MS" w:cs="Times New Roman"/>
                <w:b/>
                <w:noProof/>
                <w:sz w:val="20"/>
              </w:rPr>
              <w:t> </w:t>
            </w:r>
            <w:r w:rsidR="001C5E55">
              <w:rPr>
                <w:rFonts w:ascii="Trebuchet MS" w:hAnsi="Trebuchet MS" w:cs="Times New Roman"/>
                <w:b/>
                <w:noProof/>
                <w:sz w:val="20"/>
              </w:rPr>
              <w:t> </w:t>
            </w:r>
            <w:r w:rsidRPr="00C848D9">
              <w:rPr>
                <w:rFonts w:ascii="Trebuchet MS" w:hAnsi="Trebuchet MS" w:cs="Times New Roman"/>
                <w:b/>
                <w:sz w:val="20"/>
              </w:rPr>
              <w:fldChar w:fldCharType="end"/>
            </w:r>
            <w:bookmarkEnd w:id="7"/>
          </w:p>
        </w:tc>
      </w:tr>
      <w:tr w:rsidR="00096F37" w14:paraId="61C4FE89" w14:textId="77777777" w:rsidTr="00280976">
        <w:trPr>
          <w:trHeight w:val="254"/>
        </w:trPr>
        <w:tc>
          <w:tcPr>
            <w:tcW w:w="3671" w:type="dxa"/>
            <w:tcBorders>
              <w:top w:val="single" w:sz="4" w:space="0" w:color="auto"/>
              <w:left w:val="single" w:sz="4" w:space="0" w:color="auto"/>
              <w:bottom w:val="single" w:sz="4" w:space="0" w:color="auto"/>
              <w:right w:val="single" w:sz="4" w:space="0" w:color="auto"/>
            </w:tcBorders>
          </w:tcPr>
          <w:p w14:paraId="53A45DB8" w14:textId="77777777" w:rsidR="00096F37" w:rsidRPr="005D4670" w:rsidRDefault="00096F37" w:rsidP="00DF5E2D">
            <w:pPr>
              <w:rPr>
                <w:rFonts w:ascii="Trebuchet MS" w:hAnsi="Trebuchet MS"/>
              </w:rPr>
            </w:pPr>
            <w:r w:rsidRPr="005D4670">
              <w:rPr>
                <w:rFonts w:ascii="Trebuchet MS" w:eastAsia="Times New Roman" w:hAnsi="Trebuchet MS" w:cs="Times New Roman"/>
                <w:b/>
                <w:sz w:val="20"/>
              </w:rPr>
              <w:t>Interpreter/</w:t>
            </w:r>
            <w:r w:rsidR="00DF5E2D">
              <w:rPr>
                <w:rFonts w:ascii="Trebuchet MS" w:eastAsia="Times New Roman" w:hAnsi="Trebuchet MS" w:cs="Times New Roman"/>
                <w:b/>
                <w:sz w:val="20"/>
              </w:rPr>
              <w:t>ASL</w:t>
            </w:r>
            <w:r w:rsidRPr="005D4670">
              <w:rPr>
                <w:rFonts w:ascii="Trebuchet MS" w:eastAsia="Times New Roman" w:hAnsi="Trebuchet MS" w:cs="Times New Roman"/>
                <w:b/>
                <w:sz w:val="20"/>
              </w:rPr>
              <w:t xml:space="preserve"> </w:t>
            </w:r>
            <w:r w:rsidR="00DF5E2D">
              <w:rPr>
                <w:rFonts w:ascii="Trebuchet MS" w:eastAsia="Times New Roman" w:hAnsi="Trebuchet MS" w:cs="Times New Roman"/>
                <w:b/>
                <w:sz w:val="20"/>
              </w:rPr>
              <w:t>R</w:t>
            </w:r>
            <w:r w:rsidRPr="005D4670">
              <w:rPr>
                <w:rFonts w:ascii="Trebuchet MS" w:eastAsia="Times New Roman" w:hAnsi="Trebuchet MS" w:cs="Times New Roman"/>
                <w:b/>
                <w:sz w:val="20"/>
              </w:rPr>
              <w:t xml:space="preserve">equired:   </w:t>
            </w:r>
          </w:p>
        </w:tc>
        <w:tc>
          <w:tcPr>
            <w:tcW w:w="5662" w:type="dxa"/>
            <w:gridSpan w:val="2"/>
            <w:tcBorders>
              <w:top w:val="single" w:sz="4" w:space="0" w:color="auto"/>
              <w:left w:val="single" w:sz="4" w:space="0" w:color="auto"/>
              <w:bottom w:val="single" w:sz="4" w:space="0" w:color="auto"/>
              <w:right w:val="single" w:sz="4" w:space="0" w:color="auto"/>
            </w:tcBorders>
          </w:tcPr>
          <w:p w14:paraId="63AC3DA0" w14:textId="77777777" w:rsidR="00096F37" w:rsidRPr="00C848D9" w:rsidRDefault="00096F37">
            <w:pPr>
              <w:rPr>
                <w:rFonts w:ascii="Trebuchet MS" w:hAnsi="Trebuchet MS" w:cs="Times New Roman"/>
              </w:rPr>
            </w:pPr>
            <w:r w:rsidRPr="00C848D9">
              <w:rPr>
                <w:rFonts w:ascii="Trebuchet MS" w:hAnsi="Trebuchet MS"/>
                <w:b/>
              </w:rPr>
              <w:t xml:space="preserve"> </w:t>
            </w:r>
            <w:r w:rsidRPr="00C848D9">
              <w:rPr>
                <w:rFonts w:ascii="Trebuchet MS" w:hAnsi="Trebuchet MS" w:cs="Times New Roman"/>
                <w:b/>
                <w:sz w:val="20"/>
                <w:szCs w:val="20"/>
              </w:rPr>
              <w:fldChar w:fldCharType="begin">
                <w:ffData>
                  <w:name w:val="Check1"/>
                  <w:enabled/>
                  <w:calcOnExit w:val="0"/>
                  <w:checkBox>
                    <w:sizeAuto/>
                    <w:default w:val="0"/>
                    <w:checked w:val="0"/>
                  </w:checkBox>
                </w:ffData>
              </w:fldChar>
            </w:r>
            <w:bookmarkStart w:id="8" w:name="Check1"/>
            <w:r w:rsidRPr="00C848D9">
              <w:rPr>
                <w:rFonts w:ascii="Trebuchet MS" w:hAnsi="Trebuchet MS" w:cs="Times New Roman"/>
                <w:b/>
                <w:sz w:val="20"/>
                <w:szCs w:val="20"/>
              </w:rPr>
              <w:instrText xml:space="preserve"> FORMCHECKBOX </w:instrText>
            </w:r>
            <w:r w:rsidR="003F16C7">
              <w:rPr>
                <w:rFonts w:ascii="Trebuchet MS" w:hAnsi="Trebuchet MS" w:cs="Times New Roman"/>
                <w:b/>
                <w:sz w:val="20"/>
                <w:szCs w:val="20"/>
              </w:rPr>
            </w:r>
            <w:r w:rsidR="003F16C7">
              <w:rPr>
                <w:rFonts w:ascii="Trebuchet MS" w:hAnsi="Trebuchet MS" w:cs="Times New Roman"/>
                <w:b/>
                <w:sz w:val="20"/>
                <w:szCs w:val="20"/>
              </w:rPr>
              <w:fldChar w:fldCharType="separate"/>
            </w:r>
            <w:r w:rsidRPr="00C848D9">
              <w:rPr>
                <w:rFonts w:ascii="Trebuchet MS" w:hAnsi="Trebuchet MS" w:cs="Times New Roman"/>
                <w:b/>
                <w:sz w:val="20"/>
                <w:szCs w:val="20"/>
              </w:rPr>
              <w:fldChar w:fldCharType="end"/>
            </w:r>
            <w:bookmarkEnd w:id="8"/>
          </w:p>
        </w:tc>
      </w:tr>
      <w:tr w:rsidR="00096F37" w14:paraId="7D7EB8AE" w14:textId="77777777" w:rsidTr="00280976">
        <w:trPr>
          <w:trHeight w:val="278"/>
        </w:trPr>
        <w:tc>
          <w:tcPr>
            <w:tcW w:w="3671" w:type="dxa"/>
            <w:tcBorders>
              <w:top w:val="single" w:sz="4" w:space="0" w:color="auto"/>
              <w:left w:val="single" w:sz="4" w:space="0" w:color="auto"/>
              <w:bottom w:val="single" w:sz="4" w:space="0" w:color="auto"/>
              <w:right w:val="single" w:sz="4" w:space="0" w:color="auto"/>
            </w:tcBorders>
          </w:tcPr>
          <w:p w14:paraId="5D65BEAF" w14:textId="3DE32A74" w:rsidR="00096F37" w:rsidRPr="005D4670" w:rsidRDefault="00096F37" w:rsidP="00DF5E2D">
            <w:pPr>
              <w:rPr>
                <w:rFonts w:ascii="Trebuchet MS" w:hAnsi="Trebuchet MS"/>
              </w:rPr>
            </w:pPr>
            <w:r w:rsidRPr="005D4670">
              <w:rPr>
                <w:rFonts w:ascii="Trebuchet MS" w:eastAsia="Times New Roman" w:hAnsi="Trebuchet MS" w:cs="Times New Roman"/>
                <w:b/>
                <w:sz w:val="20"/>
              </w:rPr>
              <w:t xml:space="preserve">Participant </w:t>
            </w:r>
            <w:r w:rsidR="00990D47">
              <w:rPr>
                <w:rFonts w:ascii="Trebuchet MS" w:eastAsia="Times New Roman" w:hAnsi="Trebuchet MS" w:cs="Times New Roman"/>
                <w:b/>
                <w:sz w:val="20"/>
              </w:rPr>
              <w:t xml:space="preserve">Legal </w:t>
            </w:r>
            <w:r w:rsidR="00DF5E2D">
              <w:rPr>
                <w:rFonts w:ascii="Trebuchet MS" w:eastAsia="Times New Roman" w:hAnsi="Trebuchet MS" w:cs="Times New Roman"/>
                <w:b/>
                <w:sz w:val="20"/>
              </w:rPr>
              <w:t>N</w:t>
            </w:r>
            <w:r w:rsidRPr="005D4670">
              <w:rPr>
                <w:rFonts w:ascii="Trebuchet MS" w:eastAsia="Times New Roman" w:hAnsi="Trebuchet MS" w:cs="Times New Roman"/>
                <w:b/>
                <w:sz w:val="20"/>
              </w:rPr>
              <w:t xml:space="preserve">ame:  </w:t>
            </w:r>
          </w:p>
        </w:tc>
        <w:tc>
          <w:tcPr>
            <w:tcW w:w="5662" w:type="dxa"/>
            <w:gridSpan w:val="2"/>
            <w:tcBorders>
              <w:top w:val="single" w:sz="4" w:space="0" w:color="auto"/>
              <w:left w:val="single" w:sz="4" w:space="0" w:color="auto"/>
              <w:bottom w:val="single" w:sz="4" w:space="0" w:color="auto"/>
              <w:right w:val="single" w:sz="4" w:space="0" w:color="auto"/>
            </w:tcBorders>
          </w:tcPr>
          <w:p w14:paraId="23513583" w14:textId="40EA76CE" w:rsidR="00096F37" w:rsidRPr="00C848D9" w:rsidRDefault="00096F37" w:rsidP="000B16D7">
            <w:pPr>
              <w:rPr>
                <w:rFonts w:ascii="Trebuchet MS" w:hAnsi="Trebuchet MS" w:cs="Times New Roman"/>
                <w:sz w:val="20"/>
                <w:szCs w:val="20"/>
              </w:rPr>
            </w:pPr>
            <w:r w:rsidRPr="00C848D9">
              <w:rPr>
                <w:rFonts w:ascii="Trebuchet MS" w:hAnsi="Trebuchet MS" w:cs="Times New Roman"/>
                <w:b/>
                <w:sz w:val="20"/>
                <w:szCs w:val="20"/>
              </w:rPr>
              <w:fldChar w:fldCharType="begin">
                <w:ffData>
                  <w:name w:val="Text11"/>
                  <w:enabled/>
                  <w:calcOnExit w:val="0"/>
                  <w:textInput/>
                </w:ffData>
              </w:fldChar>
            </w:r>
            <w:bookmarkStart w:id="9" w:name="Text11"/>
            <w:r w:rsidRPr="00C848D9">
              <w:rPr>
                <w:rFonts w:ascii="Trebuchet MS" w:hAnsi="Trebuchet MS" w:cs="Times New Roman"/>
                <w:b/>
                <w:sz w:val="20"/>
                <w:szCs w:val="20"/>
              </w:rPr>
              <w:instrText xml:space="preserve"> FORMTEXT </w:instrText>
            </w:r>
            <w:r w:rsidRPr="00C848D9">
              <w:rPr>
                <w:rFonts w:ascii="Trebuchet MS" w:hAnsi="Trebuchet MS" w:cs="Times New Roman"/>
                <w:b/>
                <w:sz w:val="20"/>
                <w:szCs w:val="20"/>
              </w:rPr>
            </w:r>
            <w:r w:rsidRPr="00C848D9">
              <w:rPr>
                <w:rFonts w:ascii="Trebuchet MS" w:hAnsi="Trebuchet MS" w:cs="Times New Roman"/>
                <w:b/>
                <w:sz w:val="20"/>
                <w:szCs w:val="20"/>
              </w:rPr>
              <w:fldChar w:fldCharType="separate"/>
            </w:r>
            <w:r w:rsidR="001C5E55">
              <w:rPr>
                <w:rFonts w:ascii="Trebuchet MS" w:hAnsi="Trebuchet MS" w:cs="Times New Roman"/>
                <w:b/>
                <w:noProof/>
                <w:sz w:val="20"/>
                <w:szCs w:val="20"/>
              </w:rPr>
              <w:t> </w:t>
            </w:r>
            <w:r w:rsidR="001C5E55">
              <w:rPr>
                <w:rFonts w:ascii="Trebuchet MS" w:hAnsi="Trebuchet MS" w:cs="Times New Roman"/>
                <w:b/>
                <w:noProof/>
                <w:sz w:val="20"/>
                <w:szCs w:val="20"/>
              </w:rPr>
              <w:t> </w:t>
            </w:r>
            <w:r w:rsidR="001C5E55">
              <w:rPr>
                <w:rFonts w:ascii="Trebuchet MS" w:hAnsi="Trebuchet MS" w:cs="Times New Roman"/>
                <w:b/>
                <w:noProof/>
                <w:sz w:val="20"/>
                <w:szCs w:val="20"/>
              </w:rPr>
              <w:t> </w:t>
            </w:r>
            <w:r w:rsidR="001C5E55">
              <w:rPr>
                <w:rFonts w:ascii="Trebuchet MS" w:hAnsi="Trebuchet MS" w:cs="Times New Roman"/>
                <w:b/>
                <w:noProof/>
                <w:sz w:val="20"/>
                <w:szCs w:val="20"/>
              </w:rPr>
              <w:t> </w:t>
            </w:r>
            <w:r w:rsidR="001C5E55">
              <w:rPr>
                <w:rFonts w:ascii="Trebuchet MS" w:hAnsi="Trebuchet MS" w:cs="Times New Roman"/>
                <w:b/>
                <w:noProof/>
                <w:sz w:val="20"/>
                <w:szCs w:val="20"/>
              </w:rPr>
              <w:t> </w:t>
            </w:r>
            <w:r w:rsidRPr="00C848D9">
              <w:rPr>
                <w:rFonts w:ascii="Trebuchet MS" w:hAnsi="Trebuchet MS" w:cs="Times New Roman"/>
                <w:b/>
                <w:sz w:val="20"/>
                <w:szCs w:val="20"/>
              </w:rPr>
              <w:fldChar w:fldCharType="end"/>
            </w:r>
            <w:bookmarkEnd w:id="9"/>
          </w:p>
        </w:tc>
      </w:tr>
      <w:tr w:rsidR="00096F37" w14:paraId="089DC573" w14:textId="77777777" w:rsidTr="00280976">
        <w:trPr>
          <w:trHeight w:val="211"/>
        </w:trPr>
        <w:tc>
          <w:tcPr>
            <w:tcW w:w="3671" w:type="dxa"/>
            <w:tcBorders>
              <w:top w:val="single" w:sz="4" w:space="0" w:color="auto"/>
              <w:left w:val="single" w:sz="4" w:space="0" w:color="auto"/>
              <w:bottom w:val="single" w:sz="4" w:space="0" w:color="auto"/>
              <w:right w:val="single" w:sz="4" w:space="0" w:color="auto"/>
            </w:tcBorders>
          </w:tcPr>
          <w:p w14:paraId="017FE01A" w14:textId="77777777" w:rsidR="00096F37" w:rsidRDefault="00096F37" w:rsidP="00697B1C">
            <w:pPr>
              <w:rPr>
                <w:rFonts w:ascii="Trebuchet MS" w:eastAsia="Times New Roman" w:hAnsi="Trebuchet MS" w:cs="Times New Roman"/>
                <w:b/>
                <w:sz w:val="20"/>
              </w:rPr>
            </w:pPr>
            <w:r w:rsidRPr="005D4670">
              <w:rPr>
                <w:rFonts w:ascii="Trebuchet MS" w:eastAsia="Times New Roman" w:hAnsi="Trebuchet MS" w:cs="Times New Roman"/>
                <w:b/>
                <w:sz w:val="20"/>
              </w:rPr>
              <w:t>Participan</w:t>
            </w:r>
            <w:r w:rsidR="00DF5E2D">
              <w:rPr>
                <w:rFonts w:ascii="Trebuchet MS" w:eastAsia="Times New Roman" w:hAnsi="Trebuchet MS" w:cs="Times New Roman"/>
                <w:b/>
                <w:sz w:val="20"/>
              </w:rPr>
              <w:t>t A</w:t>
            </w:r>
            <w:r w:rsidRPr="005D4670">
              <w:rPr>
                <w:rFonts w:ascii="Trebuchet MS" w:eastAsia="Times New Roman" w:hAnsi="Trebuchet MS" w:cs="Times New Roman"/>
                <w:b/>
                <w:sz w:val="20"/>
              </w:rPr>
              <w:t xml:space="preserve">ddress: </w:t>
            </w:r>
          </w:p>
          <w:p w14:paraId="21C506B6" w14:textId="77777777" w:rsidR="009D4442" w:rsidRPr="005D4670" w:rsidRDefault="009D4442" w:rsidP="00697B1C">
            <w:pPr>
              <w:rPr>
                <w:rFonts w:ascii="Trebuchet MS" w:hAnsi="Trebuchet MS"/>
              </w:rPr>
            </w:pPr>
          </w:p>
        </w:tc>
        <w:tc>
          <w:tcPr>
            <w:tcW w:w="5662" w:type="dxa"/>
            <w:gridSpan w:val="2"/>
            <w:tcBorders>
              <w:top w:val="single" w:sz="4" w:space="0" w:color="auto"/>
              <w:left w:val="single" w:sz="4" w:space="0" w:color="auto"/>
              <w:bottom w:val="single" w:sz="4" w:space="0" w:color="auto"/>
              <w:right w:val="single" w:sz="4" w:space="0" w:color="auto"/>
            </w:tcBorders>
          </w:tcPr>
          <w:p w14:paraId="1E9F2F9D" w14:textId="13CF2E0A" w:rsidR="00096F37" w:rsidRPr="00C848D9" w:rsidRDefault="00697B1C" w:rsidP="00E0797B">
            <w:pPr>
              <w:tabs>
                <w:tab w:val="center" w:pos="2770"/>
              </w:tabs>
              <w:rPr>
                <w:rFonts w:ascii="Trebuchet MS" w:hAnsi="Trebuchet MS"/>
              </w:rPr>
            </w:pPr>
            <w:r w:rsidRPr="00C848D9">
              <w:rPr>
                <w:rFonts w:ascii="Trebuchet MS" w:eastAsia="Times New Roman" w:hAnsi="Trebuchet MS" w:cs="Times New Roman"/>
                <w:b/>
                <w:sz w:val="20"/>
              </w:rPr>
              <w:t>A</w:t>
            </w:r>
            <w:r w:rsidR="00096F37" w:rsidRPr="00C848D9">
              <w:rPr>
                <w:rFonts w:ascii="Trebuchet MS" w:eastAsia="Times New Roman" w:hAnsi="Trebuchet MS" w:cs="Times New Roman"/>
                <w:b/>
                <w:sz w:val="20"/>
              </w:rPr>
              <w:t xml:space="preserve">ddress: </w:t>
            </w:r>
            <w:r w:rsidR="00096F37" w:rsidRPr="00C848D9">
              <w:rPr>
                <w:rFonts w:ascii="Trebuchet MS" w:eastAsia="Times New Roman" w:hAnsi="Trebuchet MS" w:cs="Times New Roman"/>
                <w:b/>
                <w:sz w:val="20"/>
              </w:rPr>
              <w:fldChar w:fldCharType="begin">
                <w:ffData>
                  <w:name w:val="Text6"/>
                  <w:enabled/>
                  <w:calcOnExit w:val="0"/>
                  <w:textInput/>
                </w:ffData>
              </w:fldChar>
            </w:r>
            <w:r w:rsidR="00096F37" w:rsidRPr="00C848D9">
              <w:rPr>
                <w:rFonts w:ascii="Trebuchet MS" w:eastAsia="Times New Roman" w:hAnsi="Trebuchet MS" w:cs="Times New Roman"/>
                <w:b/>
                <w:sz w:val="20"/>
              </w:rPr>
              <w:instrText xml:space="preserve"> FORMTEXT </w:instrText>
            </w:r>
            <w:r w:rsidR="00096F37" w:rsidRPr="00C848D9">
              <w:rPr>
                <w:rFonts w:ascii="Trebuchet MS" w:eastAsia="Times New Roman" w:hAnsi="Trebuchet MS" w:cs="Times New Roman"/>
                <w:b/>
                <w:sz w:val="20"/>
              </w:rPr>
            </w:r>
            <w:r w:rsidR="00096F37"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096F37" w:rsidRPr="00C848D9">
              <w:rPr>
                <w:rFonts w:ascii="Trebuchet MS" w:eastAsia="Times New Roman" w:hAnsi="Trebuchet MS" w:cs="Times New Roman"/>
                <w:b/>
                <w:sz w:val="20"/>
              </w:rPr>
              <w:fldChar w:fldCharType="end"/>
            </w:r>
            <w:r w:rsidR="00096F37" w:rsidRPr="00C848D9">
              <w:rPr>
                <w:rFonts w:ascii="Trebuchet MS" w:eastAsia="Times New Roman" w:hAnsi="Trebuchet MS" w:cs="Times New Roman"/>
                <w:b/>
                <w:sz w:val="20"/>
              </w:rPr>
              <w:tab/>
              <w:t xml:space="preserve"> </w:t>
            </w:r>
          </w:p>
          <w:p w14:paraId="5BF2618E" w14:textId="6F7EC31E" w:rsidR="00096F37" w:rsidRPr="00C848D9" w:rsidRDefault="00096F37">
            <w:pPr>
              <w:rPr>
                <w:rFonts w:ascii="Trebuchet MS" w:eastAsia="Times New Roman" w:hAnsi="Trebuchet MS" w:cs="Times New Roman"/>
                <w:b/>
                <w:sz w:val="20"/>
              </w:rPr>
            </w:pPr>
            <w:r w:rsidRPr="00C848D9">
              <w:rPr>
                <w:rFonts w:ascii="Trebuchet MS" w:eastAsia="Times New Roman" w:hAnsi="Trebuchet MS" w:cs="Times New Roman"/>
                <w:b/>
                <w:sz w:val="20"/>
              </w:rPr>
              <w:t xml:space="preserve">Zip code: </w:t>
            </w:r>
            <w:r w:rsidRPr="00C848D9">
              <w:rPr>
                <w:rFonts w:ascii="Trebuchet MS" w:eastAsia="Times New Roman" w:hAnsi="Trebuchet MS" w:cs="Times New Roman"/>
                <w:b/>
                <w:sz w:val="20"/>
              </w:rPr>
              <w:fldChar w:fldCharType="begin">
                <w:ffData>
                  <w:name w:val="Text7"/>
                  <w:enabled/>
                  <w:calcOnExit w:val="0"/>
                  <w:textInput>
                    <w:type w:val="number"/>
                  </w:textInput>
                </w:ffData>
              </w:fldChar>
            </w:r>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r w:rsidRPr="00C848D9">
              <w:rPr>
                <w:rFonts w:ascii="Trebuchet MS" w:eastAsia="Times New Roman" w:hAnsi="Trebuchet MS" w:cs="Times New Roman"/>
                <w:b/>
                <w:sz w:val="20"/>
              </w:rPr>
              <w:t xml:space="preserve">               region: </w:t>
            </w:r>
            <w:r w:rsidR="0050338C">
              <w:rPr>
                <w:rFonts w:ascii="Trebuchet MS" w:eastAsia="Times New Roman" w:hAnsi="Trebuchet MS" w:cs="Times New Roman"/>
                <w:b/>
                <w:sz w:val="20"/>
              </w:rPr>
              <w:fldChar w:fldCharType="begin">
                <w:ffData>
                  <w:name w:val="Dropdown17"/>
                  <w:enabled/>
                  <w:calcOnExit w:val="0"/>
                  <w:ddList>
                    <w:listEntry w:val="Select"/>
                    <w:listEntry w:val="Central"/>
                    <w:listEntry w:val="East"/>
                    <w:listEntry w:val="South"/>
                    <w:listEntry w:val="North Central"/>
                    <w:listEntry w:val="North Coastal"/>
                    <w:listEntry w:val="North Inland"/>
                  </w:ddList>
                </w:ffData>
              </w:fldChar>
            </w:r>
            <w:bookmarkStart w:id="10" w:name="Dropdown17"/>
            <w:r w:rsidR="0050338C">
              <w:rPr>
                <w:rFonts w:ascii="Trebuchet MS" w:eastAsia="Times New Roman" w:hAnsi="Trebuchet MS" w:cs="Times New Roman"/>
                <w:b/>
                <w:sz w:val="20"/>
              </w:rPr>
              <w:instrText xml:space="preserve"> FORMDROPDOWN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0050338C">
              <w:rPr>
                <w:rFonts w:ascii="Trebuchet MS" w:eastAsia="Times New Roman" w:hAnsi="Trebuchet MS" w:cs="Times New Roman"/>
                <w:b/>
                <w:sz w:val="20"/>
              </w:rPr>
              <w:fldChar w:fldCharType="end"/>
            </w:r>
            <w:bookmarkEnd w:id="10"/>
          </w:p>
          <w:p w14:paraId="7C9559AA" w14:textId="6B266517" w:rsidR="00096F37" w:rsidRPr="00C848D9" w:rsidRDefault="00096F37" w:rsidP="003F70D9">
            <w:pPr>
              <w:rPr>
                <w:rFonts w:ascii="Trebuchet MS" w:hAnsi="Trebuchet MS" w:cs="Times New Roman"/>
                <w:b/>
                <w:sz w:val="20"/>
                <w:szCs w:val="20"/>
              </w:rPr>
            </w:pPr>
            <w:r w:rsidRPr="00C848D9">
              <w:rPr>
                <w:rFonts w:ascii="Trebuchet MS" w:eastAsia="Times New Roman" w:hAnsi="Trebuchet MS" w:cs="Times New Roman"/>
                <w:b/>
                <w:sz w:val="20"/>
              </w:rPr>
              <w:t xml:space="preserve">Phone: </w:t>
            </w:r>
            <w:r w:rsidRPr="00C848D9">
              <w:rPr>
                <w:rFonts w:ascii="Trebuchet MS" w:eastAsia="Times New Roman" w:hAnsi="Trebuchet MS" w:cs="Times New Roman"/>
                <w:b/>
                <w:sz w:val="20"/>
              </w:rPr>
              <w:fldChar w:fldCharType="begin">
                <w:ffData>
                  <w:name w:val="Text8"/>
                  <w:enabled/>
                  <w:calcOnExit w:val="0"/>
                  <w:textInput/>
                </w:ffData>
              </w:fldChar>
            </w:r>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p>
        </w:tc>
      </w:tr>
      <w:tr w:rsidR="004F3DB2" w14:paraId="15A88D89" w14:textId="77777777" w:rsidTr="00280976">
        <w:trPr>
          <w:trHeight w:val="263"/>
        </w:trPr>
        <w:tc>
          <w:tcPr>
            <w:tcW w:w="3671" w:type="dxa"/>
            <w:tcBorders>
              <w:top w:val="single" w:sz="4" w:space="0" w:color="auto"/>
              <w:left w:val="single" w:sz="4" w:space="0" w:color="auto"/>
              <w:bottom w:val="single" w:sz="4" w:space="0" w:color="auto"/>
              <w:right w:val="single" w:sz="4" w:space="0" w:color="auto"/>
            </w:tcBorders>
          </w:tcPr>
          <w:p w14:paraId="3A975BB7" w14:textId="30156786" w:rsidR="004F3DB2" w:rsidRPr="00D43C69" w:rsidRDefault="004F3DB2" w:rsidP="00DF5E2D">
            <w:pPr>
              <w:rPr>
                <w:rFonts w:ascii="Trebuchet MS" w:eastAsia="Times New Roman" w:hAnsi="Trebuchet MS" w:cs="Times New Roman"/>
                <w:b/>
                <w:sz w:val="20"/>
              </w:rPr>
            </w:pPr>
            <w:r w:rsidRPr="00D43C69">
              <w:rPr>
                <w:rFonts w:ascii="Trebuchet MS" w:eastAsia="Times New Roman" w:hAnsi="Trebuchet MS" w:cs="Times New Roman"/>
                <w:b/>
                <w:sz w:val="20"/>
              </w:rPr>
              <w:t>On conservatorship:</w:t>
            </w:r>
          </w:p>
        </w:tc>
        <w:tc>
          <w:tcPr>
            <w:tcW w:w="5662" w:type="dxa"/>
            <w:gridSpan w:val="2"/>
            <w:tcBorders>
              <w:top w:val="single" w:sz="4" w:space="0" w:color="auto"/>
              <w:left w:val="single" w:sz="4" w:space="0" w:color="auto"/>
              <w:bottom w:val="single" w:sz="4" w:space="0" w:color="auto"/>
              <w:right w:val="single" w:sz="4" w:space="0" w:color="auto"/>
            </w:tcBorders>
          </w:tcPr>
          <w:p w14:paraId="5BA64B6D" w14:textId="32B019E0" w:rsidR="004F3DB2" w:rsidRPr="00C848D9" w:rsidRDefault="004F3DB2" w:rsidP="003F70D9">
            <w:pPr>
              <w:rPr>
                <w:rFonts w:ascii="Trebuchet MS" w:eastAsia="Arial Rounded MT" w:hAnsi="Trebuchet MS" w:cs="Arial Rounded MT"/>
                <w:b/>
                <w:sz w:val="20"/>
              </w:rPr>
            </w:pPr>
            <w:r>
              <w:rPr>
                <w:rFonts w:ascii="Trebuchet MS" w:eastAsia="Arial Rounded MT" w:hAnsi="Trebuchet MS" w:cs="Times New Roman"/>
                <w:b/>
                <w:sz w:val="20"/>
              </w:rPr>
              <w:t xml:space="preserve"> </w:t>
            </w:r>
            <w:r w:rsidR="00C201B2" w:rsidRPr="00C848D9">
              <w:rPr>
                <w:rFonts w:ascii="Trebuchet MS" w:eastAsia="Times New Roman" w:hAnsi="Trebuchet MS" w:cs="Times New Roman"/>
                <w:b/>
                <w:sz w:val="20"/>
              </w:rPr>
              <w:fldChar w:fldCharType="begin">
                <w:ffData>
                  <w:name w:val="Text84"/>
                  <w:enabled/>
                  <w:calcOnExit w:val="0"/>
                  <w:textInput/>
                </w:ffData>
              </w:fldChar>
            </w:r>
            <w:r w:rsidR="00C201B2" w:rsidRPr="00C848D9">
              <w:rPr>
                <w:rFonts w:ascii="Trebuchet MS" w:eastAsia="Times New Roman" w:hAnsi="Trebuchet MS" w:cs="Times New Roman"/>
                <w:b/>
                <w:sz w:val="20"/>
              </w:rPr>
              <w:instrText xml:space="preserve"> FORMTEXT </w:instrText>
            </w:r>
            <w:r w:rsidR="00C201B2" w:rsidRPr="00C848D9">
              <w:rPr>
                <w:rFonts w:ascii="Trebuchet MS" w:eastAsia="Times New Roman" w:hAnsi="Trebuchet MS" w:cs="Times New Roman"/>
                <w:b/>
                <w:sz w:val="20"/>
              </w:rPr>
            </w:r>
            <w:r w:rsidR="00C201B2"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C201B2" w:rsidRPr="00C848D9">
              <w:rPr>
                <w:rFonts w:ascii="Trebuchet MS" w:eastAsia="Times New Roman" w:hAnsi="Trebuchet MS" w:cs="Times New Roman"/>
                <w:b/>
                <w:sz w:val="20"/>
              </w:rPr>
              <w:fldChar w:fldCharType="end"/>
            </w:r>
          </w:p>
        </w:tc>
      </w:tr>
      <w:tr w:rsidR="00096F37" w14:paraId="44D8ACA7" w14:textId="77777777" w:rsidTr="00280976">
        <w:trPr>
          <w:trHeight w:val="263"/>
        </w:trPr>
        <w:tc>
          <w:tcPr>
            <w:tcW w:w="3671" w:type="dxa"/>
            <w:tcBorders>
              <w:top w:val="single" w:sz="4" w:space="0" w:color="auto"/>
              <w:left w:val="single" w:sz="4" w:space="0" w:color="auto"/>
              <w:bottom w:val="single" w:sz="4" w:space="0" w:color="auto"/>
              <w:right w:val="single" w:sz="4" w:space="0" w:color="auto"/>
            </w:tcBorders>
          </w:tcPr>
          <w:p w14:paraId="27AC7577" w14:textId="77777777" w:rsidR="00096F37" w:rsidRPr="00D43C69" w:rsidRDefault="00096F37" w:rsidP="00DF5E2D">
            <w:pPr>
              <w:rPr>
                <w:rFonts w:ascii="Trebuchet MS" w:hAnsi="Trebuchet MS"/>
              </w:rPr>
            </w:pPr>
            <w:r w:rsidRPr="00D43C69">
              <w:rPr>
                <w:rFonts w:ascii="Trebuchet MS" w:eastAsia="Times New Roman" w:hAnsi="Trebuchet MS" w:cs="Times New Roman"/>
                <w:b/>
                <w:sz w:val="20"/>
              </w:rPr>
              <w:t xml:space="preserve">Date of </w:t>
            </w:r>
            <w:r w:rsidR="00DF5E2D" w:rsidRPr="00D43C69">
              <w:rPr>
                <w:rFonts w:ascii="Trebuchet MS" w:eastAsia="Times New Roman" w:hAnsi="Trebuchet MS" w:cs="Times New Roman"/>
                <w:b/>
                <w:sz w:val="20"/>
              </w:rPr>
              <w:t>B</w:t>
            </w:r>
            <w:r w:rsidRPr="00D43C69">
              <w:rPr>
                <w:rFonts w:ascii="Trebuchet MS" w:eastAsia="Times New Roman" w:hAnsi="Trebuchet MS" w:cs="Times New Roman"/>
                <w:b/>
                <w:sz w:val="20"/>
              </w:rPr>
              <w:t xml:space="preserve">irth: </w:t>
            </w:r>
          </w:p>
        </w:tc>
        <w:tc>
          <w:tcPr>
            <w:tcW w:w="5662" w:type="dxa"/>
            <w:gridSpan w:val="2"/>
            <w:tcBorders>
              <w:top w:val="single" w:sz="4" w:space="0" w:color="auto"/>
              <w:left w:val="single" w:sz="4" w:space="0" w:color="auto"/>
              <w:bottom w:val="single" w:sz="4" w:space="0" w:color="auto"/>
              <w:right w:val="single" w:sz="4" w:space="0" w:color="auto"/>
            </w:tcBorders>
          </w:tcPr>
          <w:p w14:paraId="1E2321E9" w14:textId="5108D821" w:rsidR="00096F37" w:rsidRPr="00C848D9" w:rsidRDefault="00096F37" w:rsidP="003F70D9">
            <w:pPr>
              <w:rPr>
                <w:rFonts w:ascii="Trebuchet MS" w:hAnsi="Trebuchet MS"/>
              </w:rPr>
            </w:pPr>
            <w:r w:rsidRPr="00C848D9">
              <w:rPr>
                <w:rFonts w:ascii="Trebuchet MS" w:eastAsia="Arial Rounded MT" w:hAnsi="Trebuchet MS" w:cs="Arial Rounded MT"/>
                <w:b/>
                <w:sz w:val="20"/>
              </w:rPr>
              <w:t xml:space="preserve"> </w:t>
            </w:r>
            <w:r w:rsidR="0090269E">
              <w:rPr>
                <w:rFonts w:ascii="Trebuchet MS" w:eastAsia="Arial Rounded MT" w:hAnsi="Trebuchet MS" w:cs="Times New Roman"/>
                <w:b/>
                <w:sz w:val="20"/>
              </w:rPr>
              <w:fldChar w:fldCharType="begin">
                <w:ffData>
                  <w:name w:val=""/>
                  <w:enabled/>
                  <w:calcOnExit/>
                  <w:textInput>
                    <w:type w:val="date"/>
                    <w:format w:val="M/d/yyyy"/>
                  </w:textInput>
                </w:ffData>
              </w:fldChar>
            </w:r>
            <w:r w:rsidR="0090269E">
              <w:rPr>
                <w:rFonts w:ascii="Trebuchet MS" w:eastAsia="Arial Rounded MT" w:hAnsi="Trebuchet MS" w:cs="Times New Roman"/>
                <w:b/>
                <w:sz w:val="20"/>
              </w:rPr>
              <w:instrText xml:space="preserve"> FORMTEXT </w:instrText>
            </w:r>
            <w:r w:rsidR="0090269E">
              <w:rPr>
                <w:rFonts w:ascii="Trebuchet MS" w:eastAsia="Arial Rounded MT" w:hAnsi="Trebuchet MS" w:cs="Times New Roman"/>
                <w:b/>
                <w:sz w:val="20"/>
              </w:rPr>
            </w:r>
            <w:r w:rsidR="0090269E">
              <w:rPr>
                <w:rFonts w:ascii="Trebuchet MS" w:eastAsia="Arial Rounded MT" w:hAnsi="Trebuchet MS" w:cs="Times New Roman"/>
                <w:b/>
                <w:sz w:val="20"/>
              </w:rPr>
              <w:fldChar w:fldCharType="separate"/>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90269E">
              <w:rPr>
                <w:rFonts w:ascii="Trebuchet MS" w:eastAsia="Arial Rounded MT" w:hAnsi="Trebuchet MS" w:cs="Times New Roman"/>
                <w:b/>
                <w:sz w:val="20"/>
              </w:rPr>
              <w:fldChar w:fldCharType="end"/>
            </w:r>
          </w:p>
        </w:tc>
      </w:tr>
      <w:tr w:rsidR="00096F37" w14:paraId="39E6CAA7" w14:textId="77777777" w:rsidTr="00280976">
        <w:trPr>
          <w:trHeight w:val="240"/>
        </w:trPr>
        <w:tc>
          <w:tcPr>
            <w:tcW w:w="3671" w:type="dxa"/>
            <w:tcBorders>
              <w:top w:val="single" w:sz="4" w:space="0" w:color="auto"/>
              <w:left w:val="single" w:sz="4" w:space="0" w:color="auto"/>
              <w:bottom w:val="single" w:sz="4" w:space="0" w:color="auto"/>
              <w:right w:val="single" w:sz="4" w:space="0" w:color="auto"/>
            </w:tcBorders>
          </w:tcPr>
          <w:p w14:paraId="476467AC" w14:textId="77777777" w:rsidR="00096F37" w:rsidRPr="00D43C69" w:rsidRDefault="00096F37">
            <w:pPr>
              <w:rPr>
                <w:rFonts w:ascii="Trebuchet MS" w:hAnsi="Trebuchet MS"/>
              </w:rPr>
            </w:pPr>
            <w:r w:rsidRPr="00D43C69">
              <w:rPr>
                <w:rFonts w:ascii="Trebuchet MS" w:eastAsia="Times New Roman" w:hAnsi="Trebuchet MS" w:cs="Times New Roman"/>
                <w:b/>
                <w:sz w:val="20"/>
              </w:rPr>
              <w:t xml:space="preserve">Age: </w:t>
            </w:r>
          </w:p>
        </w:tc>
        <w:tc>
          <w:tcPr>
            <w:tcW w:w="5662" w:type="dxa"/>
            <w:gridSpan w:val="2"/>
            <w:tcBorders>
              <w:top w:val="single" w:sz="4" w:space="0" w:color="auto"/>
              <w:left w:val="single" w:sz="4" w:space="0" w:color="auto"/>
              <w:bottom w:val="single" w:sz="4" w:space="0" w:color="auto"/>
              <w:right w:val="single" w:sz="4" w:space="0" w:color="auto"/>
            </w:tcBorders>
          </w:tcPr>
          <w:p w14:paraId="71EA05A0" w14:textId="03694E7B" w:rsidR="00096F37" w:rsidRPr="00C848D9" w:rsidRDefault="00096F37" w:rsidP="003F70D9">
            <w:pPr>
              <w:rPr>
                <w:rFonts w:ascii="Trebuchet MS" w:hAnsi="Trebuchet MS" w:cs="Times New Roman"/>
              </w:rPr>
            </w:pPr>
            <w:r w:rsidRPr="00C848D9">
              <w:rPr>
                <w:rFonts w:ascii="Trebuchet MS" w:eastAsia="Arial Rounded MT" w:hAnsi="Trebuchet MS" w:cs="Arial Rounded MT"/>
                <w:b/>
                <w:sz w:val="20"/>
              </w:rPr>
              <w:t xml:space="preserve"> </w:t>
            </w:r>
            <w:r w:rsidRPr="00C848D9">
              <w:rPr>
                <w:rFonts w:ascii="Trebuchet MS" w:eastAsia="Arial Rounded MT" w:hAnsi="Trebuchet MS" w:cs="Times New Roman"/>
                <w:b/>
                <w:sz w:val="20"/>
              </w:rPr>
              <w:fldChar w:fldCharType="begin">
                <w:ffData>
                  <w:name w:val="Text32"/>
                  <w:enabled/>
                  <w:calcOnExit/>
                  <w:textInput>
                    <w:type w:val="number"/>
                    <w:maxLength w:val="3"/>
                    <w:format w:val="0"/>
                  </w:textInput>
                </w:ffData>
              </w:fldChar>
            </w:r>
            <w:bookmarkStart w:id="11" w:name="Text32"/>
            <w:r w:rsidRPr="00C848D9">
              <w:rPr>
                <w:rFonts w:ascii="Trebuchet MS" w:eastAsia="Arial Rounded MT" w:hAnsi="Trebuchet MS" w:cs="Times New Roman"/>
                <w:b/>
                <w:sz w:val="20"/>
              </w:rPr>
              <w:instrText xml:space="preserve"> FORMTEXT </w:instrText>
            </w:r>
            <w:r w:rsidRPr="00C848D9">
              <w:rPr>
                <w:rFonts w:ascii="Trebuchet MS" w:eastAsia="Arial Rounded MT" w:hAnsi="Trebuchet MS" w:cs="Times New Roman"/>
                <w:b/>
                <w:sz w:val="20"/>
              </w:rPr>
            </w:r>
            <w:r w:rsidRPr="00C848D9">
              <w:rPr>
                <w:rFonts w:ascii="Trebuchet MS" w:eastAsia="Arial Rounded MT" w:hAnsi="Trebuchet MS" w:cs="Times New Roman"/>
                <w:b/>
                <w:sz w:val="20"/>
              </w:rPr>
              <w:fldChar w:fldCharType="separate"/>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Pr="00C848D9">
              <w:rPr>
                <w:rFonts w:ascii="Trebuchet MS" w:eastAsia="Arial Rounded MT" w:hAnsi="Trebuchet MS" w:cs="Times New Roman"/>
                <w:b/>
                <w:sz w:val="20"/>
              </w:rPr>
              <w:fldChar w:fldCharType="end"/>
            </w:r>
            <w:bookmarkEnd w:id="11"/>
          </w:p>
        </w:tc>
      </w:tr>
      <w:tr w:rsidR="00096F37" w14:paraId="0BA2D633" w14:textId="77777777" w:rsidTr="00280976">
        <w:trPr>
          <w:trHeight w:val="242"/>
        </w:trPr>
        <w:tc>
          <w:tcPr>
            <w:tcW w:w="3671" w:type="dxa"/>
            <w:tcBorders>
              <w:top w:val="single" w:sz="4" w:space="0" w:color="auto"/>
              <w:left w:val="single" w:sz="4" w:space="0" w:color="auto"/>
              <w:bottom w:val="single" w:sz="4" w:space="0" w:color="auto"/>
              <w:right w:val="single" w:sz="4" w:space="0" w:color="auto"/>
            </w:tcBorders>
          </w:tcPr>
          <w:p w14:paraId="65F94880" w14:textId="01030378" w:rsidR="00096F37" w:rsidRPr="00D43C69" w:rsidRDefault="00096F37">
            <w:pPr>
              <w:rPr>
                <w:rFonts w:ascii="Trebuchet MS" w:hAnsi="Trebuchet MS"/>
              </w:rPr>
            </w:pPr>
            <w:r w:rsidRPr="00D43C69">
              <w:rPr>
                <w:rFonts w:ascii="Trebuchet MS" w:eastAsia="Times New Roman" w:hAnsi="Trebuchet MS" w:cs="Times New Roman"/>
                <w:b/>
                <w:sz w:val="20"/>
              </w:rPr>
              <w:t>Gender</w:t>
            </w:r>
            <w:r w:rsidR="00F04006">
              <w:rPr>
                <w:rFonts w:ascii="Trebuchet MS" w:eastAsia="Times New Roman" w:hAnsi="Trebuchet MS" w:cs="Times New Roman"/>
                <w:b/>
                <w:sz w:val="20"/>
              </w:rPr>
              <w:t xml:space="preserve"> (Sex assigned at birth)</w:t>
            </w:r>
            <w:r w:rsidRPr="00D43C69">
              <w:rPr>
                <w:rFonts w:ascii="Trebuchet MS" w:eastAsia="Times New Roman" w:hAnsi="Trebuchet MS" w:cs="Times New Roman"/>
                <w:b/>
                <w:sz w:val="20"/>
              </w:rPr>
              <w:t xml:space="preserve">: </w:t>
            </w:r>
          </w:p>
        </w:tc>
        <w:tc>
          <w:tcPr>
            <w:tcW w:w="5662" w:type="dxa"/>
            <w:gridSpan w:val="2"/>
            <w:tcBorders>
              <w:top w:val="single" w:sz="4" w:space="0" w:color="auto"/>
              <w:left w:val="single" w:sz="4" w:space="0" w:color="auto"/>
              <w:bottom w:val="single" w:sz="4" w:space="0" w:color="auto"/>
              <w:right w:val="single" w:sz="4" w:space="0" w:color="auto"/>
            </w:tcBorders>
          </w:tcPr>
          <w:p w14:paraId="275F3C8E" w14:textId="24B5ECC9" w:rsidR="00096F37" w:rsidRPr="00C848D9" w:rsidRDefault="00096F37" w:rsidP="002C1402">
            <w:pPr>
              <w:rPr>
                <w:rFonts w:ascii="Trebuchet MS" w:eastAsia="Arial Rounded MT" w:hAnsi="Trebuchet MS" w:cs="Times New Roman"/>
                <w:b/>
                <w:sz w:val="20"/>
              </w:rPr>
            </w:pPr>
            <w:r w:rsidRPr="00C848D9">
              <w:rPr>
                <w:rFonts w:ascii="Trebuchet MS" w:eastAsia="Arial Rounded MT" w:hAnsi="Trebuchet MS" w:cs="Arial Rounded MT"/>
                <w:b/>
                <w:sz w:val="20"/>
              </w:rPr>
              <w:t xml:space="preserve"> </w:t>
            </w:r>
            <w:r w:rsidR="002C1402">
              <w:rPr>
                <w:rFonts w:ascii="Trebuchet MS" w:eastAsia="Arial Rounded MT" w:hAnsi="Trebuchet MS" w:cs="Arial Rounded MT"/>
                <w:b/>
                <w:sz w:val="20"/>
              </w:rPr>
              <w:fldChar w:fldCharType="begin">
                <w:ffData>
                  <w:name w:val="Dropdown4"/>
                  <w:enabled/>
                  <w:calcOnExit w:val="0"/>
                  <w:ddList>
                    <w:listEntry w:val="Select"/>
                    <w:listEntry w:val="Female"/>
                    <w:listEntry w:val="Male"/>
                    <w:listEntry w:val="Not Reported"/>
                    <w:listEntry w:val="Other"/>
                  </w:ddList>
                </w:ffData>
              </w:fldChar>
            </w:r>
            <w:bookmarkStart w:id="12" w:name="Dropdown4"/>
            <w:r w:rsidR="002C1402">
              <w:rPr>
                <w:rFonts w:ascii="Trebuchet MS" w:eastAsia="Arial Rounded MT" w:hAnsi="Trebuchet MS" w:cs="Arial Rounded MT"/>
                <w:b/>
                <w:sz w:val="20"/>
              </w:rPr>
              <w:instrText xml:space="preserve"> FORMDROPDOWN </w:instrText>
            </w:r>
            <w:r w:rsidR="003F16C7">
              <w:rPr>
                <w:rFonts w:ascii="Trebuchet MS" w:eastAsia="Arial Rounded MT" w:hAnsi="Trebuchet MS" w:cs="Arial Rounded MT"/>
                <w:b/>
                <w:sz w:val="20"/>
              </w:rPr>
            </w:r>
            <w:r w:rsidR="003F16C7">
              <w:rPr>
                <w:rFonts w:ascii="Trebuchet MS" w:eastAsia="Arial Rounded MT" w:hAnsi="Trebuchet MS" w:cs="Arial Rounded MT"/>
                <w:b/>
                <w:sz w:val="20"/>
              </w:rPr>
              <w:fldChar w:fldCharType="separate"/>
            </w:r>
            <w:r w:rsidR="002C1402">
              <w:rPr>
                <w:rFonts w:ascii="Trebuchet MS" w:eastAsia="Arial Rounded MT" w:hAnsi="Trebuchet MS" w:cs="Arial Rounded MT"/>
                <w:b/>
                <w:sz w:val="20"/>
              </w:rPr>
              <w:fldChar w:fldCharType="end"/>
            </w:r>
            <w:bookmarkEnd w:id="12"/>
          </w:p>
        </w:tc>
      </w:tr>
      <w:tr w:rsidR="00096F37" w14:paraId="2846E7E0" w14:textId="77777777" w:rsidTr="00280976">
        <w:trPr>
          <w:trHeight w:val="242"/>
        </w:trPr>
        <w:tc>
          <w:tcPr>
            <w:tcW w:w="3671" w:type="dxa"/>
            <w:tcBorders>
              <w:top w:val="single" w:sz="4" w:space="0" w:color="auto"/>
              <w:left w:val="single" w:sz="4" w:space="0" w:color="auto"/>
              <w:bottom w:val="single" w:sz="4" w:space="0" w:color="auto"/>
              <w:right w:val="single" w:sz="4" w:space="0" w:color="auto"/>
            </w:tcBorders>
          </w:tcPr>
          <w:p w14:paraId="0100285D" w14:textId="77777777" w:rsidR="00096F37" w:rsidRPr="00D43C69" w:rsidRDefault="00096F37" w:rsidP="00DF5E2D">
            <w:pPr>
              <w:rPr>
                <w:rFonts w:ascii="Trebuchet MS" w:hAnsi="Trebuchet MS"/>
              </w:rPr>
            </w:pPr>
            <w:r w:rsidRPr="00D43C69">
              <w:rPr>
                <w:rFonts w:ascii="Trebuchet MS" w:eastAsia="Times New Roman" w:hAnsi="Trebuchet MS" w:cs="Times New Roman"/>
                <w:b/>
                <w:sz w:val="20"/>
              </w:rPr>
              <w:t xml:space="preserve">Sexual </w:t>
            </w:r>
            <w:r w:rsidR="00DF5E2D" w:rsidRPr="00D43C69">
              <w:rPr>
                <w:rFonts w:ascii="Trebuchet MS" w:eastAsia="Times New Roman" w:hAnsi="Trebuchet MS" w:cs="Times New Roman"/>
                <w:b/>
                <w:sz w:val="20"/>
              </w:rPr>
              <w:t>O</w:t>
            </w:r>
            <w:r w:rsidRPr="00D43C69">
              <w:rPr>
                <w:rFonts w:ascii="Trebuchet MS" w:eastAsia="Times New Roman" w:hAnsi="Trebuchet MS" w:cs="Times New Roman"/>
                <w:b/>
                <w:sz w:val="20"/>
              </w:rPr>
              <w:t xml:space="preserve">rientation: </w:t>
            </w:r>
          </w:p>
        </w:tc>
        <w:tc>
          <w:tcPr>
            <w:tcW w:w="5662" w:type="dxa"/>
            <w:gridSpan w:val="2"/>
            <w:tcBorders>
              <w:top w:val="single" w:sz="4" w:space="0" w:color="auto"/>
              <w:left w:val="single" w:sz="4" w:space="0" w:color="auto"/>
              <w:bottom w:val="single" w:sz="4" w:space="0" w:color="auto"/>
              <w:right w:val="single" w:sz="4" w:space="0" w:color="auto"/>
            </w:tcBorders>
          </w:tcPr>
          <w:p w14:paraId="7E193659" w14:textId="3AA573E5" w:rsidR="00096F37" w:rsidRPr="00C848D9" w:rsidRDefault="00096F37" w:rsidP="002C1402">
            <w:pPr>
              <w:rPr>
                <w:rFonts w:ascii="Trebuchet MS" w:hAnsi="Trebuchet MS"/>
              </w:rPr>
            </w:pPr>
            <w:r w:rsidRPr="00C848D9">
              <w:rPr>
                <w:rFonts w:ascii="Trebuchet MS" w:eastAsia="Arial Rounded MT" w:hAnsi="Trebuchet MS" w:cs="Arial Rounded MT"/>
                <w:b/>
                <w:sz w:val="20"/>
              </w:rPr>
              <w:t xml:space="preserve"> </w:t>
            </w:r>
            <w:r w:rsidR="00F04006">
              <w:rPr>
                <w:rFonts w:ascii="Trebuchet MS" w:eastAsia="Arial Rounded MT" w:hAnsi="Trebuchet MS" w:cs="Arial Rounded MT"/>
                <w:b/>
                <w:sz w:val="20"/>
              </w:rPr>
              <w:fldChar w:fldCharType="begin">
                <w:ffData>
                  <w:name w:val="Dropdown5"/>
                  <w:enabled/>
                  <w:calcOnExit w:val="0"/>
                  <w:ddList>
                    <w:listEntry w:val="Select"/>
                    <w:listEntry w:val="Heterosexual"/>
                    <w:listEntry w:val="Gay"/>
                    <w:listEntry w:val="Lesbian"/>
                    <w:listEntry w:val="Bisexual"/>
                    <w:listEntry w:val="Queer"/>
                    <w:listEntry w:val="Questioning"/>
                    <w:listEntry w:val="Not Reported"/>
                    <w:listEntry w:val="Other"/>
                  </w:ddList>
                </w:ffData>
              </w:fldChar>
            </w:r>
            <w:bookmarkStart w:id="13" w:name="Dropdown5"/>
            <w:r w:rsidR="00F04006">
              <w:rPr>
                <w:rFonts w:ascii="Trebuchet MS" w:eastAsia="Arial Rounded MT" w:hAnsi="Trebuchet MS" w:cs="Arial Rounded MT"/>
                <w:b/>
                <w:sz w:val="20"/>
              </w:rPr>
              <w:instrText xml:space="preserve"> FORMDROPDOWN </w:instrText>
            </w:r>
            <w:r w:rsidR="00F04006">
              <w:rPr>
                <w:rFonts w:ascii="Trebuchet MS" w:eastAsia="Arial Rounded MT" w:hAnsi="Trebuchet MS" w:cs="Arial Rounded MT"/>
                <w:b/>
                <w:sz w:val="20"/>
              </w:rPr>
            </w:r>
            <w:r w:rsidR="00F04006">
              <w:rPr>
                <w:rFonts w:ascii="Trebuchet MS" w:eastAsia="Arial Rounded MT" w:hAnsi="Trebuchet MS" w:cs="Arial Rounded MT"/>
                <w:b/>
                <w:sz w:val="20"/>
              </w:rPr>
              <w:fldChar w:fldCharType="end"/>
            </w:r>
            <w:bookmarkEnd w:id="13"/>
          </w:p>
        </w:tc>
      </w:tr>
      <w:tr w:rsidR="00096F37" w14:paraId="3080CB2C" w14:textId="77777777" w:rsidTr="00280976">
        <w:trPr>
          <w:trHeight w:val="240"/>
        </w:trPr>
        <w:tc>
          <w:tcPr>
            <w:tcW w:w="3671" w:type="dxa"/>
            <w:tcBorders>
              <w:top w:val="single" w:sz="4" w:space="0" w:color="auto"/>
              <w:left w:val="single" w:sz="4" w:space="0" w:color="auto"/>
              <w:bottom w:val="single" w:sz="4" w:space="0" w:color="auto"/>
              <w:right w:val="single" w:sz="4" w:space="0" w:color="auto"/>
            </w:tcBorders>
          </w:tcPr>
          <w:p w14:paraId="433A3ED6" w14:textId="37E2C56E" w:rsidR="00096F37" w:rsidRPr="00D43C69" w:rsidRDefault="00DF5E2D">
            <w:pPr>
              <w:rPr>
                <w:rFonts w:ascii="Trebuchet MS" w:hAnsi="Trebuchet MS"/>
              </w:rPr>
            </w:pPr>
            <w:r w:rsidRPr="00D43C69">
              <w:rPr>
                <w:rFonts w:ascii="Trebuchet MS" w:eastAsia="Times New Roman" w:hAnsi="Trebuchet MS" w:cs="Times New Roman"/>
                <w:b/>
                <w:sz w:val="20"/>
              </w:rPr>
              <w:t>Gender E</w:t>
            </w:r>
            <w:r w:rsidR="00096F37" w:rsidRPr="00D43C69">
              <w:rPr>
                <w:rFonts w:ascii="Trebuchet MS" w:eastAsia="Times New Roman" w:hAnsi="Trebuchet MS" w:cs="Times New Roman"/>
                <w:b/>
                <w:sz w:val="20"/>
              </w:rPr>
              <w:t>xpression</w:t>
            </w:r>
            <w:r w:rsidR="006900C1">
              <w:rPr>
                <w:rFonts w:ascii="Trebuchet MS" w:eastAsia="Times New Roman" w:hAnsi="Trebuchet MS" w:cs="Times New Roman"/>
                <w:b/>
                <w:sz w:val="20"/>
              </w:rPr>
              <w:t>/ Pronouns</w:t>
            </w:r>
            <w:r w:rsidR="00096F37" w:rsidRPr="00D43C69">
              <w:rPr>
                <w:rFonts w:ascii="Trebuchet MS" w:eastAsia="Times New Roman" w:hAnsi="Trebuchet MS" w:cs="Times New Roman"/>
                <w:b/>
                <w:sz w:val="20"/>
              </w:rPr>
              <w:t xml:space="preserve">: </w:t>
            </w:r>
          </w:p>
        </w:tc>
        <w:tc>
          <w:tcPr>
            <w:tcW w:w="5662" w:type="dxa"/>
            <w:gridSpan w:val="2"/>
            <w:tcBorders>
              <w:top w:val="single" w:sz="4" w:space="0" w:color="auto"/>
              <w:left w:val="single" w:sz="4" w:space="0" w:color="auto"/>
              <w:bottom w:val="single" w:sz="4" w:space="0" w:color="auto"/>
              <w:right w:val="single" w:sz="4" w:space="0" w:color="auto"/>
            </w:tcBorders>
          </w:tcPr>
          <w:p w14:paraId="4E0E0D81" w14:textId="5776610A" w:rsidR="00096F37" w:rsidRDefault="006900C1" w:rsidP="002C1402">
            <w:pPr>
              <w:rPr>
                <w:rFonts w:ascii="Trebuchet MS" w:eastAsia="Arial Rounded MT" w:hAnsi="Trebuchet MS" w:cs="Arial Rounded MT"/>
                <w:b/>
                <w:sz w:val="20"/>
              </w:rPr>
            </w:pPr>
            <w:r>
              <w:rPr>
                <w:rFonts w:ascii="Trebuchet MS" w:eastAsia="Arial Rounded MT" w:hAnsi="Trebuchet MS" w:cs="Arial Rounded MT"/>
                <w:b/>
                <w:sz w:val="20"/>
              </w:rPr>
              <w:t xml:space="preserve"> </w:t>
            </w:r>
            <w:r>
              <w:rPr>
                <w:rFonts w:ascii="Trebuchet MS" w:eastAsia="Arial Rounded MT" w:hAnsi="Trebuchet MS" w:cs="Arial Rounded MT"/>
                <w:b/>
                <w:sz w:val="20"/>
              </w:rPr>
              <w:fldChar w:fldCharType="begin">
                <w:ffData>
                  <w:name w:val="Dropdown6"/>
                  <w:enabled/>
                  <w:calcOnExit w:val="0"/>
                  <w:ddList>
                    <w:listEntry w:val="Select"/>
                    <w:listEntry w:val="Female"/>
                    <w:listEntry w:val="Intersex"/>
                    <w:listEntry w:val="Male"/>
                    <w:listEntry w:val="Not Reported"/>
                    <w:listEntry w:val="Other"/>
                    <w:listEntry w:val="Transgender"/>
                    <w:listEntry w:val="Non-Binary "/>
                  </w:ddList>
                </w:ffData>
              </w:fldChar>
            </w:r>
            <w:bookmarkStart w:id="14" w:name="Dropdown6"/>
            <w:r>
              <w:rPr>
                <w:rFonts w:ascii="Trebuchet MS" w:eastAsia="Arial Rounded MT" w:hAnsi="Trebuchet MS" w:cs="Arial Rounded MT"/>
                <w:b/>
                <w:sz w:val="20"/>
              </w:rPr>
              <w:instrText xml:space="preserve"> FORMDROPDOWN </w:instrText>
            </w:r>
            <w:r w:rsidR="003F16C7">
              <w:rPr>
                <w:rFonts w:ascii="Trebuchet MS" w:eastAsia="Arial Rounded MT" w:hAnsi="Trebuchet MS" w:cs="Arial Rounded MT"/>
                <w:b/>
                <w:sz w:val="20"/>
              </w:rPr>
            </w:r>
            <w:r w:rsidR="003F16C7">
              <w:rPr>
                <w:rFonts w:ascii="Trebuchet MS" w:eastAsia="Arial Rounded MT" w:hAnsi="Trebuchet MS" w:cs="Arial Rounded MT"/>
                <w:b/>
                <w:sz w:val="20"/>
              </w:rPr>
              <w:fldChar w:fldCharType="separate"/>
            </w:r>
            <w:r>
              <w:rPr>
                <w:rFonts w:ascii="Trebuchet MS" w:eastAsia="Arial Rounded MT" w:hAnsi="Trebuchet MS" w:cs="Arial Rounded MT"/>
                <w:b/>
                <w:sz w:val="20"/>
              </w:rPr>
              <w:fldChar w:fldCharType="end"/>
            </w:r>
            <w:bookmarkEnd w:id="14"/>
          </w:p>
          <w:p w14:paraId="2C897601" w14:textId="49C7BF8F" w:rsidR="006900C1" w:rsidRPr="00C848D9" w:rsidRDefault="006900C1" w:rsidP="002C1402">
            <w:pPr>
              <w:rPr>
                <w:rFonts w:ascii="Trebuchet MS" w:hAnsi="Trebuchet MS"/>
              </w:rPr>
            </w:pPr>
            <w:r>
              <w:rPr>
                <w:rFonts w:ascii="Trebuchet MS" w:eastAsia="Arial Rounded MT" w:hAnsi="Trebuchet MS" w:cs="Arial Rounded MT"/>
                <w:b/>
                <w:sz w:val="20"/>
              </w:rPr>
              <w:t xml:space="preserve"> </w:t>
            </w:r>
            <w:r>
              <w:rPr>
                <w:rFonts w:ascii="Trebuchet MS" w:eastAsia="Arial Rounded MT" w:hAnsi="Trebuchet MS" w:cs="Arial Rounded MT"/>
                <w:b/>
                <w:sz w:val="20"/>
              </w:rPr>
              <w:fldChar w:fldCharType="begin">
                <w:ffData>
                  <w:name w:val=""/>
                  <w:enabled/>
                  <w:calcOnExit w:val="0"/>
                  <w:ddList>
                    <w:listEntry w:val="Select"/>
                    <w:listEntry w:val="She/Her"/>
                    <w:listEntry w:val="He/Him"/>
                    <w:listEntry w:val="They/Them"/>
                    <w:listEntry w:val="Other"/>
                  </w:ddList>
                </w:ffData>
              </w:fldChar>
            </w:r>
            <w:r>
              <w:rPr>
                <w:rFonts w:ascii="Trebuchet MS" w:eastAsia="Arial Rounded MT" w:hAnsi="Trebuchet MS" w:cs="Arial Rounded MT"/>
                <w:b/>
                <w:sz w:val="20"/>
              </w:rPr>
              <w:instrText xml:space="preserve"> FORMDROPDOWN </w:instrText>
            </w:r>
            <w:r w:rsidR="003F16C7">
              <w:rPr>
                <w:rFonts w:ascii="Trebuchet MS" w:eastAsia="Arial Rounded MT" w:hAnsi="Trebuchet MS" w:cs="Arial Rounded MT"/>
                <w:b/>
                <w:sz w:val="20"/>
              </w:rPr>
            </w:r>
            <w:r w:rsidR="003F16C7">
              <w:rPr>
                <w:rFonts w:ascii="Trebuchet MS" w:eastAsia="Arial Rounded MT" w:hAnsi="Trebuchet MS" w:cs="Arial Rounded MT"/>
                <w:b/>
                <w:sz w:val="20"/>
              </w:rPr>
              <w:fldChar w:fldCharType="separate"/>
            </w:r>
            <w:r>
              <w:rPr>
                <w:rFonts w:ascii="Trebuchet MS" w:eastAsia="Arial Rounded MT" w:hAnsi="Trebuchet MS" w:cs="Arial Rounded MT"/>
                <w:b/>
                <w:sz w:val="20"/>
              </w:rPr>
              <w:fldChar w:fldCharType="end"/>
            </w:r>
          </w:p>
        </w:tc>
      </w:tr>
      <w:tr w:rsidR="002C1402" w14:paraId="3FDAF394" w14:textId="77777777" w:rsidTr="00280976">
        <w:trPr>
          <w:trHeight w:val="242"/>
        </w:trPr>
        <w:tc>
          <w:tcPr>
            <w:tcW w:w="3671" w:type="dxa"/>
            <w:tcBorders>
              <w:top w:val="single" w:sz="4" w:space="0" w:color="auto"/>
              <w:left w:val="single" w:sz="4" w:space="0" w:color="auto"/>
              <w:bottom w:val="single" w:sz="4" w:space="0" w:color="auto"/>
              <w:right w:val="single" w:sz="4" w:space="0" w:color="auto"/>
            </w:tcBorders>
          </w:tcPr>
          <w:p w14:paraId="57FF2369" w14:textId="77777777" w:rsidR="002C1402" w:rsidRPr="00D43C69" w:rsidRDefault="002C1402" w:rsidP="00DF5E2D">
            <w:pPr>
              <w:rPr>
                <w:rFonts w:ascii="Trebuchet MS" w:hAnsi="Trebuchet MS"/>
              </w:rPr>
            </w:pPr>
            <w:r w:rsidRPr="00D43C69">
              <w:rPr>
                <w:rFonts w:ascii="Trebuchet MS" w:eastAsia="Times New Roman" w:hAnsi="Trebuchet MS" w:cs="Times New Roman"/>
                <w:b/>
                <w:sz w:val="20"/>
              </w:rPr>
              <w:t xml:space="preserve">Race/Ethnicity: </w:t>
            </w:r>
          </w:p>
        </w:tc>
        <w:tc>
          <w:tcPr>
            <w:tcW w:w="2791" w:type="dxa"/>
            <w:tcBorders>
              <w:top w:val="single" w:sz="4" w:space="0" w:color="auto"/>
              <w:left w:val="single" w:sz="4" w:space="0" w:color="auto"/>
              <w:bottom w:val="single" w:sz="4" w:space="0" w:color="auto"/>
              <w:right w:val="single" w:sz="4" w:space="0" w:color="auto"/>
            </w:tcBorders>
          </w:tcPr>
          <w:p w14:paraId="71FE5779" w14:textId="782AA80D" w:rsidR="002C1402" w:rsidRPr="00C848D9" w:rsidRDefault="002C1402" w:rsidP="002C1402">
            <w:pPr>
              <w:rPr>
                <w:rFonts w:ascii="Trebuchet MS" w:hAnsi="Trebuchet MS"/>
              </w:rPr>
            </w:pPr>
            <w:bookmarkStart w:id="15" w:name="Dropdown11"/>
            <w:r w:rsidRPr="00C848D9">
              <w:rPr>
                <w:rFonts w:ascii="Trebuchet MS" w:hAnsi="Trebuchet MS"/>
              </w:rPr>
              <w:t xml:space="preserve"> </w:t>
            </w:r>
            <w:r>
              <w:rPr>
                <w:rFonts w:ascii="Trebuchet MS" w:hAnsi="Trebuchet MS" w:cs="Times New Roman"/>
                <w:b/>
                <w:sz w:val="20"/>
                <w:szCs w:val="20"/>
              </w:rPr>
              <w:fldChar w:fldCharType="begin">
                <w:ffData>
                  <w:name w:val=""/>
                  <w:enabled/>
                  <w:calcOnExit w:val="0"/>
                  <w:ddList>
                    <w:listEntry w:val="Select One"/>
                    <w:listEntry w:val="Asian"/>
                    <w:listEntry w:val="Black/African-American"/>
                    <w:listEntry w:val="Cambodian"/>
                    <w:listEntry w:val="Chaldean"/>
                    <w:listEntry w:val="Chinese"/>
                    <w:listEntry w:val="Eskimo/Alaskan Native"/>
                    <w:listEntry w:val="Ethiopian"/>
                    <w:listEntry w:val="Filipino"/>
                    <w:listEntry w:val="Hawaiian Native"/>
                    <w:listEntry w:val="Hmong"/>
                    <w:listEntry w:val="Iranian"/>
                    <w:listEntry w:val="Iraqi"/>
                    <w:listEntry w:val="Japanese"/>
                    <w:listEntry w:val="Korean"/>
                    <w:listEntry w:val="Laotian"/>
                    <w:listEntry w:val="Native American"/>
                    <w:listEntry w:val="Other Asian"/>
                    <w:listEntry w:val="Other Pacific Islander"/>
                    <w:listEntry w:val="Samoan"/>
                    <w:listEntry w:val="Somali"/>
                    <w:listEntry w:val="Sudanese"/>
                    <w:listEntry w:val="Unknown/Not Reported"/>
                    <w:listEntry w:val="Vietnamese"/>
                    <w:listEntry w:val="White/Caucasian"/>
                  </w:ddList>
                </w:ffData>
              </w:fldChar>
            </w:r>
            <w:r>
              <w:rPr>
                <w:rFonts w:ascii="Trebuchet MS" w:hAnsi="Trebuchet MS" w:cs="Times New Roman"/>
                <w:b/>
                <w:sz w:val="20"/>
                <w:szCs w:val="20"/>
              </w:rPr>
              <w:instrText xml:space="preserve"> FORMDROPDOWN </w:instrText>
            </w:r>
            <w:r w:rsidR="00F04006">
              <w:rPr>
                <w:rFonts w:ascii="Trebuchet MS" w:hAnsi="Trebuchet MS" w:cs="Times New Roman"/>
                <w:b/>
                <w:sz w:val="20"/>
                <w:szCs w:val="20"/>
              </w:rPr>
            </w:r>
            <w:r w:rsidR="003F16C7">
              <w:rPr>
                <w:rFonts w:ascii="Trebuchet MS" w:hAnsi="Trebuchet MS" w:cs="Times New Roman"/>
                <w:b/>
                <w:sz w:val="20"/>
                <w:szCs w:val="20"/>
              </w:rPr>
              <w:fldChar w:fldCharType="separate"/>
            </w:r>
            <w:r>
              <w:rPr>
                <w:rFonts w:ascii="Trebuchet MS" w:hAnsi="Trebuchet MS" w:cs="Times New Roman"/>
                <w:b/>
                <w:sz w:val="20"/>
                <w:szCs w:val="20"/>
              </w:rPr>
              <w:fldChar w:fldCharType="end"/>
            </w:r>
          </w:p>
        </w:tc>
        <w:bookmarkEnd w:id="15"/>
        <w:tc>
          <w:tcPr>
            <w:tcW w:w="2871" w:type="dxa"/>
            <w:tcBorders>
              <w:top w:val="single" w:sz="4" w:space="0" w:color="auto"/>
              <w:left w:val="single" w:sz="4" w:space="0" w:color="auto"/>
              <w:bottom w:val="single" w:sz="4" w:space="0" w:color="auto"/>
              <w:right w:val="single" w:sz="4" w:space="0" w:color="auto"/>
            </w:tcBorders>
          </w:tcPr>
          <w:p w14:paraId="456E9F1D" w14:textId="2CBF7201" w:rsidR="002C1402" w:rsidRPr="00C848D9" w:rsidRDefault="002C1402" w:rsidP="002C1402">
            <w:pPr>
              <w:rPr>
                <w:rFonts w:ascii="Trebuchet MS" w:hAnsi="Trebuchet MS"/>
              </w:rPr>
            </w:pPr>
            <w:r w:rsidRPr="00C848D9">
              <w:rPr>
                <w:rFonts w:ascii="Trebuchet MS" w:hAnsi="Trebuchet MS" w:cs="Times New Roman"/>
                <w:b/>
                <w:sz w:val="20"/>
                <w:szCs w:val="20"/>
              </w:rPr>
              <w:fldChar w:fldCharType="begin">
                <w:ffData>
                  <w:name w:val="Dropdown12"/>
                  <w:enabled/>
                  <w:calcOnExit w:val="0"/>
                  <w:ddList>
                    <w:listEntry w:val="Select One"/>
                    <w:listEntry w:val="Cuban"/>
                    <w:listEntry w:val="Dominican"/>
                    <w:listEntry w:val="Mexican American"/>
                    <w:listEntry w:val="Not Hispanic"/>
                    <w:listEntry w:val="Other Hispanic"/>
                    <w:listEntry w:val="Puerto Rican"/>
                    <w:listEntry w:val="Salvadoran"/>
                    <w:listEntry w:val="Unknown"/>
                  </w:ddList>
                </w:ffData>
              </w:fldChar>
            </w:r>
            <w:bookmarkStart w:id="16" w:name="Dropdown12"/>
            <w:r w:rsidRPr="00C848D9">
              <w:rPr>
                <w:rFonts w:ascii="Trebuchet MS" w:hAnsi="Trebuchet MS" w:cs="Times New Roman"/>
                <w:b/>
                <w:sz w:val="20"/>
                <w:szCs w:val="20"/>
              </w:rPr>
              <w:instrText xml:space="preserve"> FORMDROPDOWN </w:instrText>
            </w:r>
            <w:r w:rsidR="003F16C7">
              <w:rPr>
                <w:rFonts w:ascii="Trebuchet MS" w:hAnsi="Trebuchet MS" w:cs="Times New Roman"/>
                <w:b/>
                <w:sz w:val="20"/>
                <w:szCs w:val="20"/>
              </w:rPr>
            </w:r>
            <w:r w:rsidR="003F16C7">
              <w:rPr>
                <w:rFonts w:ascii="Trebuchet MS" w:hAnsi="Trebuchet MS" w:cs="Times New Roman"/>
                <w:b/>
                <w:sz w:val="20"/>
                <w:szCs w:val="20"/>
              </w:rPr>
              <w:fldChar w:fldCharType="separate"/>
            </w:r>
            <w:r w:rsidRPr="00C848D9">
              <w:rPr>
                <w:rFonts w:ascii="Trebuchet MS" w:hAnsi="Trebuchet MS" w:cs="Times New Roman"/>
                <w:b/>
                <w:sz w:val="20"/>
                <w:szCs w:val="20"/>
              </w:rPr>
              <w:fldChar w:fldCharType="end"/>
            </w:r>
            <w:bookmarkEnd w:id="16"/>
          </w:p>
        </w:tc>
      </w:tr>
      <w:tr w:rsidR="00096F37" w14:paraId="4080FAEA" w14:textId="77777777" w:rsidTr="00280976">
        <w:trPr>
          <w:trHeight w:val="242"/>
        </w:trPr>
        <w:tc>
          <w:tcPr>
            <w:tcW w:w="3671" w:type="dxa"/>
            <w:tcBorders>
              <w:top w:val="single" w:sz="4" w:space="0" w:color="auto"/>
              <w:left w:val="single" w:sz="4" w:space="0" w:color="auto"/>
              <w:bottom w:val="single" w:sz="4" w:space="0" w:color="auto"/>
              <w:right w:val="single" w:sz="4" w:space="0" w:color="auto"/>
            </w:tcBorders>
          </w:tcPr>
          <w:p w14:paraId="17BC1138" w14:textId="77777777" w:rsidR="00096F37" w:rsidRPr="00D43C69" w:rsidRDefault="00096F37" w:rsidP="00DF5E2D">
            <w:pPr>
              <w:rPr>
                <w:rFonts w:ascii="Trebuchet MS" w:hAnsi="Trebuchet MS"/>
              </w:rPr>
            </w:pPr>
            <w:r w:rsidRPr="00D43C69">
              <w:rPr>
                <w:rFonts w:ascii="Trebuchet MS" w:eastAsia="Times New Roman" w:hAnsi="Trebuchet MS" w:cs="Times New Roman"/>
                <w:b/>
                <w:sz w:val="20"/>
              </w:rPr>
              <w:t xml:space="preserve">Marital </w:t>
            </w:r>
            <w:r w:rsidR="00DF5E2D" w:rsidRPr="00D43C69">
              <w:rPr>
                <w:rFonts w:ascii="Trebuchet MS" w:eastAsia="Times New Roman" w:hAnsi="Trebuchet MS" w:cs="Times New Roman"/>
                <w:b/>
                <w:sz w:val="20"/>
              </w:rPr>
              <w:t>S</w:t>
            </w:r>
            <w:r w:rsidRPr="00D43C69">
              <w:rPr>
                <w:rFonts w:ascii="Trebuchet MS" w:eastAsia="Times New Roman" w:hAnsi="Trebuchet MS" w:cs="Times New Roman"/>
                <w:b/>
                <w:sz w:val="20"/>
              </w:rPr>
              <w:t xml:space="preserve">tatus: </w:t>
            </w:r>
          </w:p>
        </w:tc>
        <w:tc>
          <w:tcPr>
            <w:tcW w:w="5662" w:type="dxa"/>
            <w:gridSpan w:val="2"/>
            <w:tcBorders>
              <w:top w:val="single" w:sz="4" w:space="0" w:color="auto"/>
              <w:left w:val="single" w:sz="4" w:space="0" w:color="auto"/>
              <w:bottom w:val="single" w:sz="4" w:space="0" w:color="auto"/>
              <w:right w:val="single" w:sz="4" w:space="0" w:color="auto"/>
            </w:tcBorders>
          </w:tcPr>
          <w:p w14:paraId="24ED5921" w14:textId="6C92D71B" w:rsidR="00096F37" w:rsidRPr="00C848D9" w:rsidRDefault="00096F37" w:rsidP="002C1402">
            <w:pPr>
              <w:rPr>
                <w:rFonts w:ascii="Trebuchet MS" w:hAnsi="Trebuchet MS" w:cs="Times New Roman"/>
              </w:rPr>
            </w:pPr>
            <w:r w:rsidRPr="00C848D9">
              <w:rPr>
                <w:rFonts w:ascii="Trebuchet MS" w:eastAsia="Arial Rounded MT" w:hAnsi="Trebuchet MS" w:cs="Times New Roman"/>
                <w:b/>
                <w:sz w:val="20"/>
              </w:rPr>
              <w:t xml:space="preserve"> </w:t>
            </w:r>
            <w:r w:rsidR="002C1402">
              <w:rPr>
                <w:rFonts w:ascii="Trebuchet MS" w:eastAsia="Arial Rounded MT" w:hAnsi="Trebuchet MS" w:cs="Times New Roman"/>
                <w:b/>
                <w:sz w:val="20"/>
              </w:rPr>
              <w:fldChar w:fldCharType="begin">
                <w:ffData>
                  <w:name w:val="Dropdown2"/>
                  <w:enabled/>
                  <w:calcOnExit w:val="0"/>
                  <w:ddList>
                    <w:listEntry w:val="Select"/>
                    <w:listEntry w:val="Never Married"/>
                    <w:listEntry w:val="Divorced"/>
                    <w:listEntry w:val="Domestic Partner"/>
                    <w:listEntry w:val="Married"/>
                    <w:listEntry w:val="Separated"/>
                    <w:listEntry w:val="Widowed"/>
                    <w:listEntry w:val="Not Reported"/>
                  </w:ddList>
                </w:ffData>
              </w:fldChar>
            </w:r>
            <w:bookmarkStart w:id="17" w:name="Dropdown2"/>
            <w:r w:rsidR="002C1402">
              <w:rPr>
                <w:rFonts w:ascii="Trebuchet MS" w:eastAsia="Arial Rounded MT" w:hAnsi="Trebuchet MS" w:cs="Times New Roman"/>
                <w:b/>
                <w:sz w:val="20"/>
              </w:rPr>
              <w:instrText xml:space="preserve"> FORMDROPDOWN </w:instrText>
            </w:r>
            <w:r w:rsidR="003F16C7">
              <w:rPr>
                <w:rFonts w:ascii="Trebuchet MS" w:eastAsia="Arial Rounded MT" w:hAnsi="Trebuchet MS" w:cs="Times New Roman"/>
                <w:b/>
                <w:sz w:val="20"/>
              </w:rPr>
            </w:r>
            <w:r w:rsidR="003F16C7">
              <w:rPr>
                <w:rFonts w:ascii="Trebuchet MS" w:eastAsia="Arial Rounded MT" w:hAnsi="Trebuchet MS" w:cs="Times New Roman"/>
                <w:b/>
                <w:sz w:val="20"/>
              </w:rPr>
              <w:fldChar w:fldCharType="separate"/>
            </w:r>
            <w:r w:rsidR="002C1402">
              <w:rPr>
                <w:rFonts w:ascii="Trebuchet MS" w:eastAsia="Arial Rounded MT" w:hAnsi="Trebuchet MS" w:cs="Times New Roman"/>
                <w:b/>
                <w:sz w:val="20"/>
              </w:rPr>
              <w:fldChar w:fldCharType="end"/>
            </w:r>
            <w:bookmarkEnd w:id="17"/>
          </w:p>
        </w:tc>
      </w:tr>
      <w:tr w:rsidR="00096F37" w14:paraId="743DF923" w14:textId="77777777" w:rsidTr="00280976">
        <w:trPr>
          <w:trHeight w:val="242"/>
        </w:trPr>
        <w:tc>
          <w:tcPr>
            <w:tcW w:w="3671" w:type="dxa"/>
            <w:tcBorders>
              <w:top w:val="single" w:sz="4" w:space="0" w:color="auto"/>
              <w:left w:val="single" w:sz="4" w:space="0" w:color="auto"/>
              <w:bottom w:val="single" w:sz="4" w:space="0" w:color="auto"/>
              <w:right w:val="single" w:sz="4" w:space="0" w:color="auto"/>
            </w:tcBorders>
          </w:tcPr>
          <w:p w14:paraId="2F26B821" w14:textId="77777777" w:rsidR="00096F37" w:rsidRPr="00D43C69" w:rsidRDefault="00096F37">
            <w:pPr>
              <w:rPr>
                <w:rFonts w:ascii="Trebuchet MS" w:hAnsi="Trebuchet MS"/>
              </w:rPr>
            </w:pPr>
            <w:r w:rsidRPr="00D43C69">
              <w:rPr>
                <w:rFonts w:ascii="Trebuchet MS" w:eastAsia="Times New Roman" w:hAnsi="Trebuchet MS" w:cs="Times New Roman"/>
                <w:b/>
                <w:sz w:val="20"/>
              </w:rPr>
              <w:t xml:space="preserve">Children: </w:t>
            </w:r>
          </w:p>
        </w:tc>
        <w:tc>
          <w:tcPr>
            <w:tcW w:w="5662" w:type="dxa"/>
            <w:gridSpan w:val="2"/>
            <w:tcBorders>
              <w:top w:val="single" w:sz="4" w:space="0" w:color="auto"/>
              <w:left w:val="single" w:sz="4" w:space="0" w:color="auto"/>
              <w:bottom w:val="single" w:sz="4" w:space="0" w:color="auto"/>
              <w:right w:val="single" w:sz="4" w:space="0" w:color="auto"/>
            </w:tcBorders>
          </w:tcPr>
          <w:p w14:paraId="7B728AA6" w14:textId="44C6BBAA" w:rsidR="00096F37" w:rsidRPr="00C848D9" w:rsidRDefault="00096F37" w:rsidP="003F70D9">
            <w:pPr>
              <w:rPr>
                <w:rFonts w:ascii="Trebuchet MS" w:hAnsi="Trebuchet MS" w:cs="Times New Roman"/>
              </w:rPr>
            </w:pPr>
            <w:r w:rsidRPr="00C848D9">
              <w:rPr>
                <w:rFonts w:ascii="Trebuchet MS" w:eastAsia="Arial Rounded MT" w:hAnsi="Trebuchet MS" w:cs="Arial Rounded MT"/>
                <w:b/>
                <w:sz w:val="20"/>
              </w:rPr>
              <w:t xml:space="preserve"> </w:t>
            </w:r>
            <w:r w:rsidRPr="00C848D9">
              <w:rPr>
                <w:rFonts w:ascii="Trebuchet MS" w:eastAsia="Arial Rounded MT" w:hAnsi="Trebuchet MS" w:cs="Times New Roman"/>
                <w:b/>
                <w:sz w:val="20"/>
              </w:rPr>
              <w:fldChar w:fldCharType="begin">
                <w:ffData>
                  <w:name w:val="Text18"/>
                  <w:enabled/>
                  <w:calcOnExit w:val="0"/>
                  <w:textInput/>
                </w:ffData>
              </w:fldChar>
            </w:r>
            <w:bookmarkStart w:id="18" w:name="Text18"/>
            <w:r w:rsidRPr="00C848D9">
              <w:rPr>
                <w:rFonts w:ascii="Trebuchet MS" w:eastAsia="Arial Rounded MT" w:hAnsi="Trebuchet MS" w:cs="Times New Roman"/>
                <w:b/>
                <w:sz w:val="20"/>
              </w:rPr>
              <w:instrText xml:space="preserve"> FORMTEXT </w:instrText>
            </w:r>
            <w:r w:rsidRPr="00C848D9">
              <w:rPr>
                <w:rFonts w:ascii="Trebuchet MS" w:eastAsia="Arial Rounded MT" w:hAnsi="Trebuchet MS" w:cs="Times New Roman"/>
                <w:b/>
                <w:sz w:val="20"/>
              </w:rPr>
            </w:r>
            <w:r w:rsidRPr="00C848D9">
              <w:rPr>
                <w:rFonts w:ascii="Trebuchet MS" w:eastAsia="Arial Rounded MT" w:hAnsi="Trebuchet MS" w:cs="Times New Roman"/>
                <w:b/>
                <w:sz w:val="20"/>
              </w:rPr>
              <w:fldChar w:fldCharType="separate"/>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Pr="00C848D9">
              <w:rPr>
                <w:rFonts w:ascii="Trebuchet MS" w:eastAsia="Arial Rounded MT" w:hAnsi="Trebuchet MS" w:cs="Times New Roman"/>
                <w:b/>
                <w:sz w:val="20"/>
              </w:rPr>
              <w:fldChar w:fldCharType="end"/>
            </w:r>
            <w:bookmarkEnd w:id="18"/>
          </w:p>
        </w:tc>
      </w:tr>
      <w:tr w:rsidR="00F016CF" w14:paraId="23093629" w14:textId="77777777" w:rsidTr="00280976">
        <w:trPr>
          <w:trHeight w:val="242"/>
        </w:trPr>
        <w:tc>
          <w:tcPr>
            <w:tcW w:w="3671" w:type="dxa"/>
            <w:tcBorders>
              <w:top w:val="single" w:sz="4" w:space="0" w:color="auto"/>
              <w:left w:val="single" w:sz="4" w:space="0" w:color="auto"/>
              <w:bottom w:val="single" w:sz="4" w:space="0" w:color="auto"/>
              <w:right w:val="single" w:sz="4" w:space="0" w:color="auto"/>
            </w:tcBorders>
          </w:tcPr>
          <w:p w14:paraId="719CD2CE" w14:textId="77777777" w:rsidR="00F016CF" w:rsidRPr="00D43C69" w:rsidRDefault="00F016CF">
            <w:pPr>
              <w:rPr>
                <w:rFonts w:ascii="Trebuchet MS" w:hAnsi="Trebuchet MS"/>
              </w:rPr>
            </w:pPr>
            <w:r w:rsidRPr="00D43C69">
              <w:rPr>
                <w:rFonts w:ascii="Trebuchet MS" w:eastAsia="Times New Roman" w:hAnsi="Trebuchet MS" w:cs="Times New Roman"/>
                <w:b/>
                <w:sz w:val="20"/>
              </w:rPr>
              <w:t xml:space="preserve">Veteran: </w:t>
            </w:r>
          </w:p>
        </w:tc>
        <w:tc>
          <w:tcPr>
            <w:tcW w:w="2791" w:type="dxa"/>
            <w:tcBorders>
              <w:top w:val="single" w:sz="4" w:space="0" w:color="auto"/>
              <w:left w:val="single" w:sz="4" w:space="0" w:color="auto"/>
              <w:bottom w:val="single" w:sz="4" w:space="0" w:color="auto"/>
              <w:right w:val="single" w:sz="4" w:space="0" w:color="auto"/>
            </w:tcBorders>
          </w:tcPr>
          <w:p w14:paraId="2850248B" w14:textId="7B56A9BF" w:rsidR="00F016CF" w:rsidRPr="00C848D9" w:rsidRDefault="00F016CF" w:rsidP="003F70D9">
            <w:pPr>
              <w:rPr>
                <w:rFonts w:ascii="Trebuchet MS" w:hAnsi="Trebuchet MS" w:cs="Times New Roman"/>
              </w:rPr>
            </w:pPr>
            <w:r w:rsidRPr="00C848D9">
              <w:rPr>
                <w:rFonts w:ascii="Trebuchet MS" w:eastAsia="Arial Rounded MT" w:hAnsi="Trebuchet MS" w:cs="Arial Rounded MT"/>
                <w:b/>
                <w:sz w:val="20"/>
              </w:rPr>
              <w:t xml:space="preserve"> </w:t>
            </w:r>
            <w:r w:rsidRPr="00C848D9">
              <w:rPr>
                <w:rFonts w:ascii="Trebuchet MS" w:eastAsia="Arial Rounded MT" w:hAnsi="Trebuchet MS" w:cs="Times New Roman"/>
                <w:b/>
                <w:sz w:val="20"/>
              </w:rPr>
              <w:fldChar w:fldCharType="begin">
                <w:ffData>
                  <w:name w:val="Text20"/>
                  <w:enabled/>
                  <w:calcOnExit w:val="0"/>
                  <w:textInput/>
                </w:ffData>
              </w:fldChar>
            </w:r>
            <w:bookmarkStart w:id="19" w:name="Text20"/>
            <w:r w:rsidRPr="00C848D9">
              <w:rPr>
                <w:rFonts w:ascii="Trebuchet MS" w:eastAsia="Arial Rounded MT" w:hAnsi="Trebuchet MS" w:cs="Times New Roman"/>
                <w:b/>
                <w:sz w:val="20"/>
              </w:rPr>
              <w:instrText xml:space="preserve"> FORMTEXT </w:instrText>
            </w:r>
            <w:r w:rsidRPr="00C848D9">
              <w:rPr>
                <w:rFonts w:ascii="Trebuchet MS" w:eastAsia="Arial Rounded MT" w:hAnsi="Trebuchet MS" w:cs="Times New Roman"/>
                <w:b/>
                <w:sz w:val="20"/>
              </w:rPr>
            </w:r>
            <w:r w:rsidRPr="00C848D9">
              <w:rPr>
                <w:rFonts w:ascii="Trebuchet MS" w:eastAsia="Arial Rounded MT" w:hAnsi="Trebuchet MS" w:cs="Times New Roman"/>
                <w:b/>
                <w:sz w:val="20"/>
              </w:rPr>
              <w:fldChar w:fldCharType="separate"/>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001C5E55">
              <w:rPr>
                <w:rFonts w:ascii="Trebuchet MS" w:eastAsia="Arial Rounded MT" w:hAnsi="Trebuchet MS" w:cs="Times New Roman"/>
                <w:b/>
                <w:noProof/>
                <w:sz w:val="20"/>
              </w:rPr>
              <w:t> </w:t>
            </w:r>
            <w:r w:rsidRPr="00C848D9">
              <w:rPr>
                <w:rFonts w:ascii="Trebuchet MS" w:eastAsia="Arial Rounded MT" w:hAnsi="Trebuchet MS" w:cs="Times New Roman"/>
                <w:b/>
                <w:sz w:val="20"/>
              </w:rPr>
              <w:fldChar w:fldCharType="end"/>
            </w:r>
          </w:p>
        </w:tc>
        <w:bookmarkEnd w:id="19"/>
        <w:tc>
          <w:tcPr>
            <w:tcW w:w="2871" w:type="dxa"/>
            <w:tcBorders>
              <w:top w:val="single" w:sz="4" w:space="0" w:color="auto"/>
              <w:left w:val="single" w:sz="4" w:space="0" w:color="auto"/>
              <w:bottom w:val="single" w:sz="4" w:space="0" w:color="auto"/>
              <w:right w:val="single" w:sz="4" w:space="0" w:color="auto"/>
            </w:tcBorders>
          </w:tcPr>
          <w:p w14:paraId="2596BE24" w14:textId="1BAD76C0" w:rsidR="00F016CF" w:rsidRPr="00F016CF" w:rsidRDefault="00F016CF">
            <w:pPr>
              <w:rPr>
                <w:rFonts w:ascii="Trebuchet MS" w:hAnsi="Trebuchet MS" w:cs="Times New Roman"/>
                <w:b/>
                <w:sz w:val="20"/>
                <w:szCs w:val="20"/>
              </w:rPr>
            </w:pPr>
            <w:r>
              <w:rPr>
                <w:rFonts w:ascii="Trebuchet MS" w:hAnsi="Trebuchet MS" w:cs="Times New Roman"/>
                <w:b/>
                <w:sz w:val="20"/>
                <w:szCs w:val="20"/>
              </w:rPr>
              <w:t xml:space="preserve">Branch: </w:t>
            </w:r>
            <w:r>
              <w:rPr>
                <w:rFonts w:ascii="Trebuchet MS" w:eastAsia="Times New Roman" w:hAnsi="Trebuchet MS" w:cs="Times New Roman"/>
                <w:b/>
                <w:sz w:val="20"/>
              </w:rPr>
              <w:fldChar w:fldCharType="begin">
                <w:ffData>
                  <w:name w:val=""/>
                  <w:enabled/>
                  <w:calcOnExit w:val="0"/>
                  <w:ddList>
                    <w:listEntry w:val="Select"/>
                    <w:listEntry w:val="Army"/>
                    <w:listEntry w:val="Navy"/>
                    <w:listEntry w:val="Air Force"/>
                    <w:listEntry w:val="Marines"/>
                    <w:listEntry w:val="Coast Guard"/>
                    <w:listEntry w:val="Not Reported"/>
                  </w:ddList>
                </w:ffData>
              </w:fldChar>
            </w:r>
            <w:r>
              <w:rPr>
                <w:rFonts w:ascii="Trebuchet MS" w:eastAsia="Times New Roman" w:hAnsi="Trebuchet MS" w:cs="Times New Roman"/>
                <w:b/>
                <w:sz w:val="20"/>
              </w:rPr>
              <w:instrText xml:space="preserve"> FORMDROPDOWN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Pr>
                <w:rFonts w:ascii="Trebuchet MS" w:eastAsia="Times New Roman" w:hAnsi="Trebuchet MS" w:cs="Times New Roman"/>
                <w:b/>
                <w:sz w:val="20"/>
              </w:rPr>
              <w:fldChar w:fldCharType="end"/>
            </w:r>
          </w:p>
        </w:tc>
      </w:tr>
      <w:tr w:rsidR="00096F37" w14:paraId="0B2A7440" w14:textId="77777777" w:rsidTr="00280976">
        <w:trPr>
          <w:trHeight w:val="240"/>
        </w:trPr>
        <w:tc>
          <w:tcPr>
            <w:tcW w:w="3671" w:type="dxa"/>
            <w:tcBorders>
              <w:top w:val="single" w:sz="4" w:space="0" w:color="auto"/>
              <w:left w:val="single" w:sz="4" w:space="0" w:color="auto"/>
              <w:bottom w:val="single" w:sz="4" w:space="0" w:color="auto"/>
              <w:right w:val="single" w:sz="4" w:space="0" w:color="auto"/>
            </w:tcBorders>
          </w:tcPr>
          <w:p w14:paraId="336F7685" w14:textId="77777777" w:rsidR="00096F37" w:rsidRPr="00D43C69" w:rsidRDefault="00096F37">
            <w:pPr>
              <w:rPr>
                <w:rFonts w:ascii="Trebuchet MS" w:hAnsi="Trebuchet MS"/>
              </w:rPr>
            </w:pPr>
            <w:r w:rsidRPr="00D43C69">
              <w:rPr>
                <w:rFonts w:ascii="Trebuchet MS" w:eastAsia="Times New Roman" w:hAnsi="Trebuchet MS" w:cs="Times New Roman"/>
                <w:b/>
                <w:sz w:val="20"/>
              </w:rPr>
              <w:t xml:space="preserve">Employment: </w:t>
            </w:r>
          </w:p>
        </w:tc>
        <w:tc>
          <w:tcPr>
            <w:tcW w:w="5662" w:type="dxa"/>
            <w:gridSpan w:val="2"/>
            <w:tcBorders>
              <w:top w:val="single" w:sz="4" w:space="0" w:color="auto"/>
              <w:left w:val="single" w:sz="4" w:space="0" w:color="auto"/>
              <w:bottom w:val="single" w:sz="4" w:space="0" w:color="auto"/>
              <w:right w:val="single" w:sz="4" w:space="0" w:color="auto"/>
            </w:tcBorders>
          </w:tcPr>
          <w:p w14:paraId="5622ABED" w14:textId="0585E3FD" w:rsidR="00096F37" w:rsidRPr="00C848D9" w:rsidRDefault="00096F37" w:rsidP="002C1402">
            <w:pPr>
              <w:rPr>
                <w:rFonts w:ascii="Trebuchet MS" w:hAnsi="Trebuchet MS" w:cs="Times New Roman"/>
              </w:rPr>
            </w:pPr>
            <w:r w:rsidRPr="00C848D9">
              <w:rPr>
                <w:rFonts w:ascii="Trebuchet MS" w:eastAsia="Arial Rounded MT" w:hAnsi="Trebuchet MS" w:cs="Arial Rounded MT"/>
                <w:b/>
                <w:sz w:val="20"/>
              </w:rPr>
              <w:t xml:space="preserve"> </w:t>
            </w:r>
            <w:r w:rsidR="001E4EEA">
              <w:rPr>
                <w:rFonts w:ascii="Trebuchet MS" w:eastAsia="Arial Rounded MT" w:hAnsi="Trebuchet MS" w:cs="Times New Roman"/>
                <w:b/>
                <w:sz w:val="20"/>
              </w:rPr>
              <w:fldChar w:fldCharType="begin">
                <w:ffData>
                  <w:name w:val="Dropdown13"/>
                  <w:enabled/>
                  <w:calcOnExit w:val="0"/>
                  <w:ddList>
                    <w:listEntry w:val="Select One"/>
                    <w:listEntry w:val="Comp Job 20-34 hrs/week"/>
                    <w:listEntry w:val="Comp Job 35+ hrs/week"/>
                    <w:listEntry w:val="Comp Job &lt;20 hrs/week"/>
                    <w:listEntry w:val="FT Job Training"/>
                    <w:listEntry w:val="FT Student"/>
                    <w:listEntry w:val="Homemaker"/>
                    <w:listEntry w:val="Not in the Labor Force"/>
                    <w:listEntry w:val="PT Job Training"/>
                    <w:listEntry w:val="PT Student"/>
                    <w:listEntry w:val="Rehab 20-34 hrs/week"/>
                    <w:listEntry w:val="Rehab 35+ hrs/week"/>
                    <w:listEntry w:val="Rehab &lt;20 hrs/week"/>
                    <w:listEntry w:val="Resident/Inmate"/>
                    <w:listEntry w:val="Retired"/>
                    <w:listEntry w:val="Unemployed, not seeking work"/>
                    <w:listEntry w:val="Unemployed, seeking work"/>
                    <w:listEntry w:val="Volunteer"/>
                    <w:listEntry w:val="Not Reported"/>
                  </w:ddList>
                </w:ffData>
              </w:fldChar>
            </w:r>
            <w:bookmarkStart w:id="20" w:name="Dropdown13"/>
            <w:r w:rsidR="001E4EEA">
              <w:rPr>
                <w:rFonts w:ascii="Trebuchet MS" w:eastAsia="Arial Rounded MT" w:hAnsi="Trebuchet MS" w:cs="Times New Roman"/>
                <w:b/>
                <w:sz w:val="20"/>
              </w:rPr>
              <w:instrText xml:space="preserve"> FORMDROPDOWN </w:instrText>
            </w:r>
            <w:r w:rsidR="003F16C7">
              <w:rPr>
                <w:rFonts w:ascii="Trebuchet MS" w:eastAsia="Arial Rounded MT" w:hAnsi="Trebuchet MS" w:cs="Times New Roman"/>
                <w:b/>
                <w:sz w:val="20"/>
              </w:rPr>
            </w:r>
            <w:r w:rsidR="003F16C7">
              <w:rPr>
                <w:rFonts w:ascii="Trebuchet MS" w:eastAsia="Arial Rounded MT" w:hAnsi="Trebuchet MS" w:cs="Times New Roman"/>
                <w:b/>
                <w:sz w:val="20"/>
              </w:rPr>
              <w:fldChar w:fldCharType="separate"/>
            </w:r>
            <w:r w:rsidR="001E4EEA">
              <w:rPr>
                <w:rFonts w:ascii="Trebuchet MS" w:eastAsia="Arial Rounded MT" w:hAnsi="Trebuchet MS" w:cs="Times New Roman"/>
                <w:b/>
                <w:sz w:val="20"/>
              </w:rPr>
              <w:fldChar w:fldCharType="end"/>
            </w:r>
            <w:bookmarkEnd w:id="20"/>
          </w:p>
        </w:tc>
      </w:tr>
      <w:tr w:rsidR="00096F37" w14:paraId="7AD8D4D7" w14:textId="77777777" w:rsidTr="00280976">
        <w:trPr>
          <w:trHeight w:val="242"/>
        </w:trPr>
        <w:tc>
          <w:tcPr>
            <w:tcW w:w="3671" w:type="dxa"/>
            <w:tcBorders>
              <w:top w:val="single" w:sz="4" w:space="0" w:color="auto"/>
              <w:left w:val="single" w:sz="4" w:space="0" w:color="auto"/>
              <w:bottom w:val="single" w:sz="4" w:space="0" w:color="auto"/>
              <w:right w:val="single" w:sz="4" w:space="0" w:color="auto"/>
            </w:tcBorders>
          </w:tcPr>
          <w:p w14:paraId="76BA63DC" w14:textId="77777777" w:rsidR="00096F37" w:rsidRPr="00D43C69" w:rsidRDefault="00096F37">
            <w:pPr>
              <w:rPr>
                <w:rFonts w:ascii="Trebuchet MS" w:hAnsi="Trebuchet MS"/>
              </w:rPr>
            </w:pPr>
            <w:r w:rsidRPr="00D43C69">
              <w:rPr>
                <w:rFonts w:ascii="Trebuchet MS" w:eastAsia="Times New Roman" w:hAnsi="Trebuchet MS" w:cs="Times New Roman"/>
                <w:b/>
                <w:sz w:val="20"/>
              </w:rPr>
              <w:t xml:space="preserve">Education: </w:t>
            </w:r>
          </w:p>
        </w:tc>
        <w:tc>
          <w:tcPr>
            <w:tcW w:w="5662" w:type="dxa"/>
            <w:gridSpan w:val="2"/>
            <w:tcBorders>
              <w:top w:val="single" w:sz="4" w:space="0" w:color="auto"/>
              <w:left w:val="single" w:sz="4" w:space="0" w:color="auto"/>
              <w:bottom w:val="single" w:sz="4" w:space="0" w:color="auto"/>
              <w:right w:val="single" w:sz="4" w:space="0" w:color="auto"/>
            </w:tcBorders>
          </w:tcPr>
          <w:p w14:paraId="6795D9FE" w14:textId="2FFE7C3A" w:rsidR="00096F37" w:rsidRPr="00C848D9" w:rsidRDefault="00096F37" w:rsidP="004878F9">
            <w:pPr>
              <w:rPr>
                <w:rFonts w:ascii="Trebuchet MS" w:hAnsi="Trebuchet MS" w:cs="Times New Roman"/>
              </w:rPr>
            </w:pPr>
            <w:r w:rsidRPr="00C848D9">
              <w:rPr>
                <w:rFonts w:ascii="Trebuchet MS" w:eastAsia="Arial Rounded MT" w:hAnsi="Trebuchet MS" w:cs="Arial Rounded MT"/>
                <w:b/>
                <w:sz w:val="20"/>
              </w:rPr>
              <w:t xml:space="preserve"> </w:t>
            </w:r>
            <w:r w:rsidR="001E4EEA">
              <w:rPr>
                <w:rFonts w:ascii="Trebuchet MS" w:eastAsia="Arial Rounded MT" w:hAnsi="Trebuchet MS" w:cs="Times New Roman"/>
                <w:b/>
                <w:sz w:val="20"/>
              </w:rPr>
              <w:fldChar w:fldCharType="begin">
                <w:ffData>
                  <w:name w:val="Dropdown7"/>
                  <w:enabled/>
                  <w:calcOnExit w:val="0"/>
                  <w:ddList>
                    <w:listEntry w:val="Select One"/>
                    <w:listEntry w:val="1st Grade"/>
                    <w:listEntry w:val="2nd Grade"/>
                    <w:listEntry w:val="3rd Grade"/>
                    <w:listEntry w:val="4th Grade"/>
                    <w:listEntry w:val="5th Grade"/>
                    <w:listEntry w:val="6th Grade"/>
                    <w:listEntry w:val="7th Grade"/>
                    <w:listEntry w:val="8th Grade"/>
                    <w:listEntry w:val="9th Grade"/>
                    <w:listEntry w:val="10th Grade"/>
                    <w:listEntry w:val="11th Grade"/>
                    <w:listEntry w:val="12th Grade/High School Grad"/>
                    <w:listEntry w:val="Assoc Arts"/>
                    <w:listEntry w:val="Bachelors Degree"/>
                    <w:listEntry w:val="College &lt;2 yrs"/>
                    <w:listEntry w:val="College &gt;2 yrs"/>
                    <w:listEntry w:val="Completed Masters"/>
                    <w:listEntry w:val="Doctorate"/>
                    <w:listEntry w:val="GED"/>
                    <w:listEntry w:val="Some Grad School"/>
                    <w:listEntry w:val="Some Post-Masters"/>
                    <w:listEntry w:val="Vocational"/>
                    <w:listEntry w:val="Not Reported"/>
                  </w:ddList>
                </w:ffData>
              </w:fldChar>
            </w:r>
            <w:bookmarkStart w:id="21" w:name="Dropdown7"/>
            <w:r w:rsidR="001E4EEA">
              <w:rPr>
                <w:rFonts w:ascii="Trebuchet MS" w:eastAsia="Arial Rounded MT" w:hAnsi="Trebuchet MS" w:cs="Times New Roman"/>
                <w:b/>
                <w:sz w:val="20"/>
              </w:rPr>
              <w:instrText xml:space="preserve"> FORMDROPDOWN </w:instrText>
            </w:r>
            <w:r w:rsidR="003F16C7">
              <w:rPr>
                <w:rFonts w:ascii="Trebuchet MS" w:eastAsia="Arial Rounded MT" w:hAnsi="Trebuchet MS" w:cs="Times New Roman"/>
                <w:b/>
                <w:sz w:val="20"/>
              </w:rPr>
            </w:r>
            <w:r w:rsidR="003F16C7">
              <w:rPr>
                <w:rFonts w:ascii="Trebuchet MS" w:eastAsia="Arial Rounded MT" w:hAnsi="Trebuchet MS" w:cs="Times New Roman"/>
                <w:b/>
                <w:sz w:val="20"/>
              </w:rPr>
              <w:fldChar w:fldCharType="separate"/>
            </w:r>
            <w:r w:rsidR="001E4EEA">
              <w:rPr>
                <w:rFonts w:ascii="Trebuchet MS" w:eastAsia="Arial Rounded MT" w:hAnsi="Trebuchet MS" w:cs="Times New Roman"/>
                <w:b/>
                <w:sz w:val="20"/>
              </w:rPr>
              <w:fldChar w:fldCharType="end"/>
            </w:r>
            <w:bookmarkEnd w:id="21"/>
          </w:p>
        </w:tc>
      </w:tr>
      <w:tr w:rsidR="00096F37" w14:paraId="767E3FDB" w14:textId="77777777" w:rsidTr="00280976">
        <w:trPr>
          <w:trHeight w:val="250"/>
        </w:trPr>
        <w:tc>
          <w:tcPr>
            <w:tcW w:w="3671" w:type="dxa"/>
            <w:tcBorders>
              <w:top w:val="single" w:sz="4" w:space="0" w:color="auto"/>
              <w:bottom w:val="single" w:sz="4" w:space="0" w:color="auto"/>
            </w:tcBorders>
          </w:tcPr>
          <w:p w14:paraId="129488DB" w14:textId="77777777" w:rsidR="00096F37" w:rsidRPr="005D4670" w:rsidRDefault="00096F37">
            <w:pPr>
              <w:rPr>
                <w:rFonts w:ascii="Trebuchet MS" w:hAnsi="Trebuchet MS"/>
              </w:rPr>
            </w:pPr>
          </w:p>
        </w:tc>
        <w:tc>
          <w:tcPr>
            <w:tcW w:w="5662" w:type="dxa"/>
            <w:gridSpan w:val="2"/>
            <w:tcBorders>
              <w:top w:val="single" w:sz="4" w:space="0" w:color="auto"/>
              <w:bottom w:val="single" w:sz="4" w:space="0" w:color="auto"/>
            </w:tcBorders>
          </w:tcPr>
          <w:p w14:paraId="675301F0" w14:textId="77777777" w:rsidR="00096F37" w:rsidRPr="00C848D9" w:rsidRDefault="00096F37">
            <w:pPr>
              <w:rPr>
                <w:rFonts w:ascii="Trebuchet MS" w:hAnsi="Trebuchet MS" w:cs="Times New Roman"/>
              </w:rPr>
            </w:pPr>
          </w:p>
        </w:tc>
      </w:tr>
      <w:tr w:rsidR="00096F37" w14:paraId="06914D5A" w14:textId="77777777" w:rsidTr="00697B1C">
        <w:trPr>
          <w:trHeight w:val="252"/>
        </w:trPr>
        <w:tc>
          <w:tcPr>
            <w:tcW w:w="9333" w:type="dxa"/>
            <w:gridSpan w:val="3"/>
            <w:tcBorders>
              <w:top w:val="single" w:sz="4" w:space="0" w:color="auto"/>
              <w:left w:val="single" w:sz="4" w:space="0" w:color="auto"/>
              <w:bottom w:val="single" w:sz="4" w:space="0" w:color="auto"/>
              <w:right w:val="single" w:sz="4" w:space="0" w:color="auto"/>
            </w:tcBorders>
          </w:tcPr>
          <w:p w14:paraId="6464B56F" w14:textId="043E18EE" w:rsidR="00096F37" w:rsidRPr="00D43C69" w:rsidRDefault="00096F37" w:rsidP="00E92CC5">
            <w:pPr>
              <w:rPr>
                <w:rFonts w:ascii="Trebuchet MS" w:eastAsia="Times New Roman" w:hAnsi="Trebuchet MS" w:cs="Times New Roman"/>
                <w:b/>
                <w:sz w:val="20"/>
              </w:rPr>
            </w:pPr>
            <w:r w:rsidRPr="00D43C69">
              <w:rPr>
                <w:rFonts w:ascii="Trebuchet MS" w:eastAsia="Times New Roman" w:hAnsi="Trebuchet MS" w:cs="Times New Roman"/>
                <w:b/>
                <w:sz w:val="20"/>
              </w:rPr>
              <w:t xml:space="preserve">Reason for </w:t>
            </w:r>
            <w:r w:rsidR="00DF5E2D" w:rsidRPr="00D43C69">
              <w:rPr>
                <w:rFonts w:ascii="Trebuchet MS" w:eastAsia="Times New Roman" w:hAnsi="Trebuchet MS" w:cs="Times New Roman"/>
                <w:b/>
                <w:sz w:val="20"/>
              </w:rPr>
              <w:t>R</w:t>
            </w:r>
            <w:r w:rsidRPr="00D43C69">
              <w:rPr>
                <w:rFonts w:ascii="Trebuchet MS" w:eastAsia="Times New Roman" w:hAnsi="Trebuchet MS" w:cs="Times New Roman"/>
                <w:b/>
                <w:sz w:val="20"/>
              </w:rPr>
              <w:t>eferral</w:t>
            </w:r>
            <w:r w:rsidR="005B6C06" w:rsidRPr="00D43C69">
              <w:rPr>
                <w:rFonts w:ascii="Trebuchet MS" w:eastAsia="Times New Roman" w:hAnsi="Trebuchet MS" w:cs="Times New Roman"/>
                <w:b/>
                <w:sz w:val="20"/>
              </w:rPr>
              <w:t xml:space="preserve"> (include </w:t>
            </w:r>
            <w:r w:rsidR="00611F96" w:rsidRPr="00D43C69">
              <w:rPr>
                <w:rFonts w:ascii="Trebuchet MS" w:eastAsia="Times New Roman" w:hAnsi="Trebuchet MS" w:cs="Times New Roman"/>
                <w:b/>
                <w:sz w:val="20"/>
              </w:rPr>
              <w:t xml:space="preserve">mental health </w:t>
            </w:r>
            <w:r w:rsidR="005B6C06" w:rsidRPr="00D43C69">
              <w:rPr>
                <w:rFonts w:ascii="Trebuchet MS" w:eastAsia="Times New Roman" w:hAnsi="Trebuchet MS" w:cs="Times New Roman"/>
                <w:b/>
                <w:sz w:val="20"/>
              </w:rPr>
              <w:t>symptoms)</w:t>
            </w: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Text84"/>
                  <w:enabled/>
                  <w:calcOnExit w:val="0"/>
                  <w:textInput/>
                </w:ffData>
              </w:fldChar>
            </w:r>
            <w:bookmarkStart w:id="22" w:name="Text84"/>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22"/>
          </w:p>
        </w:tc>
      </w:tr>
      <w:tr w:rsidR="00B27B28" w14:paraId="37C4ED3C" w14:textId="77777777" w:rsidTr="00697B1C">
        <w:trPr>
          <w:trHeight w:val="252"/>
        </w:trPr>
        <w:tc>
          <w:tcPr>
            <w:tcW w:w="9333" w:type="dxa"/>
            <w:gridSpan w:val="3"/>
            <w:tcBorders>
              <w:top w:val="single" w:sz="4" w:space="0" w:color="auto"/>
              <w:left w:val="single" w:sz="4" w:space="0" w:color="auto"/>
              <w:bottom w:val="single" w:sz="4" w:space="0" w:color="auto"/>
              <w:right w:val="single" w:sz="4" w:space="0" w:color="auto"/>
            </w:tcBorders>
          </w:tcPr>
          <w:p w14:paraId="0F512A00" w14:textId="2C20F02B" w:rsidR="00B27B28" w:rsidRPr="00D43C69" w:rsidRDefault="00B27B28" w:rsidP="003F70D9">
            <w:pPr>
              <w:tabs>
                <w:tab w:val="left" w:pos="1905"/>
              </w:tabs>
              <w:rPr>
                <w:rFonts w:ascii="Trebuchet MS" w:eastAsia="Times New Roman" w:hAnsi="Trebuchet MS" w:cs="Times New Roman"/>
                <w:b/>
                <w:sz w:val="20"/>
              </w:rPr>
            </w:pPr>
            <w:r w:rsidRPr="00D43C69">
              <w:rPr>
                <w:rFonts w:ascii="Trebuchet MS" w:eastAsia="Times New Roman" w:hAnsi="Trebuchet MS" w:cs="Times New Roman"/>
                <w:b/>
                <w:sz w:val="20"/>
              </w:rPr>
              <w:t xml:space="preserve">Physical Description: </w:t>
            </w:r>
            <w:r w:rsidRPr="00D43C69">
              <w:rPr>
                <w:rFonts w:ascii="Trebuchet MS" w:eastAsia="Times New Roman" w:hAnsi="Trebuchet MS" w:cs="Times New Roman"/>
                <w:b/>
                <w:sz w:val="20"/>
              </w:rPr>
              <w:fldChar w:fldCharType="begin">
                <w:ffData>
                  <w:name w:val="Text46"/>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r>
      <w:tr w:rsidR="00370DFA" w14:paraId="2E78DBB1" w14:textId="77777777" w:rsidTr="00697B1C">
        <w:trPr>
          <w:trHeight w:val="252"/>
        </w:trPr>
        <w:tc>
          <w:tcPr>
            <w:tcW w:w="9333" w:type="dxa"/>
            <w:gridSpan w:val="3"/>
            <w:tcBorders>
              <w:top w:val="single" w:sz="4" w:space="0" w:color="auto"/>
              <w:left w:val="single" w:sz="4" w:space="0" w:color="auto"/>
              <w:bottom w:val="single" w:sz="4" w:space="0" w:color="auto"/>
              <w:right w:val="single" w:sz="4" w:space="0" w:color="auto"/>
            </w:tcBorders>
          </w:tcPr>
          <w:p w14:paraId="18CDE939" w14:textId="554FC16E" w:rsidR="00370DFA" w:rsidRPr="00D43C69" w:rsidRDefault="00370DFA" w:rsidP="003F70D9">
            <w:pPr>
              <w:rPr>
                <w:rFonts w:ascii="Trebuchet MS" w:eastAsia="Times New Roman" w:hAnsi="Trebuchet MS" w:cs="Times New Roman"/>
                <w:b/>
                <w:sz w:val="20"/>
              </w:rPr>
            </w:pPr>
            <w:r w:rsidRPr="00D43C69">
              <w:rPr>
                <w:rFonts w:ascii="Trebuchet MS" w:eastAsia="Times New Roman" w:hAnsi="Trebuchet MS" w:cs="Times New Roman"/>
                <w:b/>
                <w:sz w:val="20"/>
              </w:rPr>
              <w:t xml:space="preserve">Current Living Situation: </w:t>
            </w:r>
            <w:r w:rsidR="009B2528" w:rsidRPr="00D43C69">
              <w:rPr>
                <w:rFonts w:ascii="Trebuchet MS" w:eastAsia="Times New Roman" w:hAnsi="Trebuchet MS" w:cs="Times New Roman"/>
                <w:b/>
                <w:sz w:val="20"/>
              </w:rPr>
              <w:fldChar w:fldCharType="begin">
                <w:ffData>
                  <w:name w:val="Dropdown8"/>
                  <w:enabled/>
                  <w:calcOnExit w:val="0"/>
                  <w:ddList>
                    <w:listEntry w:val="Select One"/>
                    <w:listEntry w:val="Board &amp; Care"/>
                    <w:listEntry w:val="Correctional Facility"/>
                    <w:listEntry w:val="Homeless/Living With Others"/>
                    <w:listEntry w:val="Homeless/Sheltered"/>
                    <w:listEntry w:val="Homeless/Unsheltered"/>
                    <w:listEntry w:val="House or Apartment"/>
                    <w:listEntry w:val="House or Apartment W/Support"/>
                    <w:listEntry w:val="House or Apartment w/Daily Supervision/ILF"/>
                    <w:listEntry w:val="Inpatient Psych Hospital"/>
                    <w:listEntry w:val="Other"/>
                    <w:listEntry w:val="Other Supported Housing"/>
                    <w:listEntry w:val="Resid Tx Ctr/Crisis House"/>
                    <w:listEntry w:val="SNF/ICD/IMD"/>
                    <w:listEntry w:val="Not Reported"/>
                  </w:ddList>
                </w:ffData>
              </w:fldChar>
            </w:r>
            <w:bookmarkStart w:id="23" w:name="Dropdown8"/>
            <w:r w:rsidR="009B2528" w:rsidRPr="00D43C69">
              <w:rPr>
                <w:rFonts w:ascii="Trebuchet MS" w:eastAsia="Times New Roman" w:hAnsi="Trebuchet MS" w:cs="Times New Roman"/>
                <w:b/>
                <w:sz w:val="20"/>
              </w:rPr>
              <w:instrText xml:space="preserve"> FORMDROPDOWN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009B2528" w:rsidRPr="00D43C69">
              <w:rPr>
                <w:rFonts w:ascii="Trebuchet MS" w:eastAsia="Times New Roman" w:hAnsi="Trebuchet MS" w:cs="Times New Roman"/>
                <w:b/>
                <w:sz w:val="20"/>
              </w:rPr>
              <w:fldChar w:fldCharType="end"/>
            </w:r>
            <w:bookmarkEnd w:id="23"/>
            <w:r w:rsidRPr="00D43C69">
              <w:rPr>
                <w:rFonts w:ascii="Trebuchet MS" w:eastAsia="Times New Roman" w:hAnsi="Trebuchet MS" w:cs="Times New Roman"/>
                <w:b/>
                <w:sz w:val="20"/>
              </w:rPr>
              <w:t xml:space="preserve">  </w:t>
            </w:r>
            <w:r w:rsidR="0076638C" w:rsidRPr="00D43C69">
              <w:rPr>
                <w:rFonts w:ascii="Trebuchet MS" w:eastAsia="Times New Roman" w:hAnsi="Trebuchet MS" w:cs="Times New Roman"/>
                <w:b/>
                <w:sz w:val="20"/>
              </w:rPr>
              <w:t xml:space="preserve">              </w:t>
            </w:r>
            <w:r w:rsidR="0076638C" w:rsidRPr="00D43C69">
              <w:rPr>
                <w:rFonts w:ascii="Trebuchet MS" w:eastAsia="Times New Roman" w:hAnsi="Trebuchet MS" w:cs="Times New Roman"/>
                <w:b/>
                <w:sz w:val="20"/>
              </w:rPr>
              <w:fldChar w:fldCharType="begin">
                <w:ffData>
                  <w:name w:val="Text46"/>
                  <w:enabled/>
                  <w:calcOnExit w:val="0"/>
                  <w:textInput/>
                </w:ffData>
              </w:fldChar>
            </w:r>
            <w:r w:rsidR="0076638C" w:rsidRPr="00D43C69">
              <w:rPr>
                <w:rFonts w:ascii="Trebuchet MS" w:eastAsia="Times New Roman" w:hAnsi="Trebuchet MS" w:cs="Times New Roman"/>
                <w:b/>
                <w:sz w:val="20"/>
              </w:rPr>
              <w:instrText xml:space="preserve"> FORMTEXT </w:instrText>
            </w:r>
            <w:r w:rsidR="0076638C" w:rsidRPr="00D43C69">
              <w:rPr>
                <w:rFonts w:ascii="Trebuchet MS" w:eastAsia="Times New Roman" w:hAnsi="Trebuchet MS" w:cs="Times New Roman"/>
                <w:b/>
                <w:sz w:val="20"/>
              </w:rPr>
            </w:r>
            <w:r w:rsidR="0076638C"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76638C" w:rsidRPr="00D43C69">
              <w:rPr>
                <w:rFonts w:ascii="Trebuchet MS" w:eastAsia="Times New Roman" w:hAnsi="Trebuchet MS" w:cs="Times New Roman"/>
                <w:b/>
                <w:sz w:val="20"/>
              </w:rPr>
              <w:fldChar w:fldCharType="end"/>
            </w:r>
          </w:p>
        </w:tc>
      </w:tr>
      <w:tr w:rsidR="00F62C42" w14:paraId="6A0842B5" w14:textId="77777777" w:rsidTr="00697B1C">
        <w:trPr>
          <w:trHeight w:val="252"/>
        </w:trPr>
        <w:tc>
          <w:tcPr>
            <w:tcW w:w="9333" w:type="dxa"/>
            <w:gridSpan w:val="3"/>
            <w:tcBorders>
              <w:top w:val="single" w:sz="4" w:space="0" w:color="auto"/>
              <w:left w:val="single" w:sz="4" w:space="0" w:color="auto"/>
              <w:bottom w:val="single" w:sz="4" w:space="0" w:color="auto"/>
              <w:right w:val="single" w:sz="4" w:space="0" w:color="auto"/>
            </w:tcBorders>
          </w:tcPr>
          <w:p w14:paraId="6D90E0AD" w14:textId="1D432035" w:rsidR="00F62C42" w:rsidRPr="00D43C69" w:rsidRDefault="001777CC" w:rsidP="003F70D9">
            <w:pPr>
              <w:rPr>
                <w:rFonts w:ascii="Trebuchet MS" w:eastAsia="Times New Roman" w:hAnsi="Trebuchet MS" w:cs="Times New Roman"/>
                <w:b/>
                <w:sz w:val="20"/>
              </w:rPr>
            </w:pPr>
            <w:r w:rsidRPr="00D43C69">
              <w:rPr>
                <w:rFonts w:ascii="Trebuchet MS" w:eastAsia="Times New Roman" w:hAnsi="Trebuchet MS" w:cs="Times New Roman"/>
                <w:b/>
                <w:sz w:val="20"/>
              </w:rPr>
              <w:t>Details for entry (</w:t>
            </w:r>
            <w:r w:rsidR="00A73A26" w:rsidRPr="00D43C69">
              <w:rPr>
                <w:rFonts w:ascii="Trebuchet MS" w:eastAsia="Times New Roman" w:hAnsi="Trebuchet MS" w:cs="Times New Roman"/>
                <w:b/>
                <w:sz w:val="20"/>
              </w:rPr>
              <w:t>Apt #, gated, gate code</w:t>
            </w:r>
            <w:r w:rsidR="00295EFF" w:rsidRPr="00D43C69">
              <w:rPr>
                <w:rFonts w:ascii="Trebuchet MS" w:eastAsia="Times New Roman" w:hAnsi="Trebuchet MS" w:cs="Times New Roman"/>
                <w:b/>
                <w:sz w:val="20"/>
              </w:rPr>
              <w:t xml:space="preserve">, etc): </w:t>
            </w:r>
            <w:r w:rsidR="00295EFF" w:rsidRPr="00D43C69">
              <w:rPr>
                <w:rFonts w:ascii="Trebuchet MS" w:eastAsia="Times New Roman" w:hAnsi="Trebuchet MS" w:cs="Times New Roman"/>
                <w:b/>
                <w:sz w:val="20"/>
              </w:rPr>
              <w:fldChar w:fldCharType="begin">
                <w:ffData>
                  <w:name w:val="Text46"/>
                  <w:enabled/>
                  <w:calcOnExit w:val="0"/>
                  <w:textInput/>
                </w:ffData>
              </w:fldChar>
            </w:r>
            <w:r w:rsidR="00295EFF" w:rsidRPr="00D43C69">
              <w:rPr>
                <w:rFonts w:ascii="Trebuchet MS" w:eastAsia="Times New Roman" w:hAnsi="Trebuchet MS" w:cs="Times New Roman"/>
                <w:b/>
                <w:sz w:val="20"/>
              </w:rPr>
              <w:instrText xml:space="preserve"> FORMTEXT </w:instrText>
            </w:r>
            <w:r w:rsidR="00295EFF" w:rsidRPr="00D43C69">
              <w:rPr>
                <w:rFonts w:ascii="Trebuchet MS" w:eastAsia="Times New Roman" w:hAnsi="Trebuchet MS" w:cs="Times New Roman"/>
                <w:b/>
                <w:sz w:val="20"/>
              </w:rPr>
            </w:r>
            <w:r w:rsidR="00295EFF"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295EFF" w:rsidRPr="00D43C69">
              <w:rPr>
                <w:rFonts w:ascii="Trebuchet MS" w:eastAsia="Times New Roman" w:hAnsi="Trebuchet MS" w:cs="Times New Roman"/>
                <w:b/>
                <w:sz w:val="20"/>
              </w:rPr>
              <w:fldChar w:fldCharType="end"/>
            </w:r>
          </w:p>
        </w:tc>
      </w:tr>
      <w:tr w:rsidR="00370DFA" w14:paraId="02FC700B" w14:textId="77777777" w:rsidTr="00697B1C">
        <w:trPr>
          <w:trHeight w:val="252"/>
        </w:trPr>
        <w:tc>
          <w:tcPr>
            <w:tcW w:w="9333" w:type="dxa"/>
            <w:gridSpan w:val="3"/>
            <w:tcBorders>
              <w:top w:val="single" w:sz="4" w:space="0" w:color="auto"/>
              <w:left w:val="single" w:sz="4" w:space="0" w:color="auto"/>
              <w:bottom w:val="single" w:sz="4" w:space="0" w:color="auto"/>
              <w:right w:val="single" w:sz="4" w:space="0" w:color="auto"/>
            </w:tcBorders>
          </w:tcPr>
          <w:p w14:paraId="59F40F51" w14:textId="6BC19B2E" w:rsidR="00370DFA" w:rsidRPr="00D43C69" w:rsidRDefault="00370DFA" w:rsidP="003F70D9">
            <w:pPr>
              <w:rPr>
                <w:rFonts w:ascii="Trebuchet MS" w:eastAsia="Times New Roman" w:hAnsi="Trebuchet MS" w:cs="Times New Roman"/>
                <w:b/>
                <w:sz w:val="20"/>
              </w:rPr>
            </w:pPr>
            <w:r w:rsidRPr="00D43C69">
              <w:rPr>
                <w:rFonts w:ascii="Trebuchet MS" w:eastAsia="Times New Roman" w:hAnsi="Trebuchet MS" w:cs="Times New Roman"/>
                <w:b/>
                <w:sz w:val="20"/>
              </w:rPr>
              <w:t xml:space="preserve">Family Supports: </w:t>
            </w:r>
            <w:r w:rsidRPr="00D43C69">
              <w:rPr>
                <w:rFonts w:ascii="Trebuchet MS" w:eastAsia="Times New Roman" w:hAnsi="Trebuchet MS" w:cs="Times New Roman"/>
                <w:b/>
                <w:sz w:val="20"/>
              </w:rPr>
              <w:fldChar w:fldCharType="begin">
                <w:ffData>
                  <w:name w:val="Text26"/>
                  <w:enabled/>
                  <w:calcOnExit w:val="0"/>
                  <w:textInput/>
                </w:ffData>
              </w:fldChar>
            </w:r>
            <w:bookmarkStart w:id="24" w:name="Text26"/>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24"/>
          </w:p>
        </w:tc>
      </w:tr>
      <w:tr w:rsidR="00370DFA" w14:paraId="58D3A898" w14:textId="77777777" w:rsidTr="00697B1C">
        <w:trPr>
          <w:trHeight w:val="240"/>
        </w:trPr>
        <w:tc>
          <w:tcPr>
            <w:tcW w:w="9333" w:type="dxa"/>
            <w:gridSpan w:val="3"/>
            <w:tcBorders>
              <w:top w:val="single" w:sz="4" w:space="0" w:color="auto"/>
              <w:left w:val="single" w:sz="4" w:space="0" w:color="auto"/>
              <w:bottom w:val="single" w:sz="4" w:space="0" w:color="auto"/>
              <w:right w:val="single" w:sz="4" w:space="0" w:color="auto"/>
            </w:tcBorders>
          </w:tcPr>
          <w:p w14:paraId="296312C4" w14:textId="10F07502" w:rsidR="00370DFA" w:rsidRPr="00D43C69" w:rsidRDefault="00370DFA" w:rsidP="003F70D9">
            <w:pPr>
              <w:rPr>
                <w:rFonts w:ascii="Trebuchet MS" w:hAnsi="Trebuchet MS"/>
              </w:rPr>
            </w:pPr>
            <w:r w:rsidRPr="00D43C69">
              <w:rPr>
                <w:rFonts w:ascii="Trebuchet MS" w:eastAsia="Times New Roman" w:hAnsi="Trebuchet MS" w:cs="Times New Roman"/>
                <w:b/>
                <w:sz w:val="20"/>
              </w:rPr>
              <w:t>Family Contact Information (</w:t>
            </w:r>
            <w:r w:rsidR="007454D8" w:rsidRPr="00D43C69">
              <w:rPr>
                <w:rFonts w:ascii="Trebuchet MS" w:eastAsia="Times New Roman" w:hAnsi="Trebuchet MS" w:cs="Times New Roman"/>
                <w:b/>
                <w:sz w:val="20"/>
              </w:rPr>
              <w:t>Na</w:t>
            </w:r>
            <w:r w:rsidRPr="00D43C69">
              <w:rPr>
                <w:rFonts w:ascii="Trebuchet MS" w:eastAsia="Times New Roman" w:hAnsi="Trebuchet MS" w:cs="Times New Roman"/>
                <w:b/>
                <w:sz w:val="20"/>
              </w:rPr>
              <w:t xml:space="preserve">me &amp; </w:t>
            </w:r>
            <w:r w:rsidR="007454D8" w:rsidRPr="00D43C69">
              <w:rPr>
                <w:rFonts w:ascii="Trebuchet MS" w:eastAsia="Times New Roman" w:hAnsi="Trebuchet MS" w:cs="Times New Roman"/>
                <w:b/>
                <w:sz w:val="20"/>
              </w:rPr>
              <w:t>R</w:t>
            </w:r>
            <w:r w:rsidRPr="00D43C69">
              <w:rPr>
                <w:rFonts w:ascii="Trebuchet MS" w:eastAsia="Times New Roman" w:hAnsi="Trebuchet MS" w:cs="Times New Roman"/>
                <w:b/>
                <w:sz w:val="20"/>
              </w:rPr>
              <w:t xml:space="preserve">elation): </w:t>
            </w:r>
            <w:r w:rsidRPr="00D43C69">
              <w:rPr>
                <w:rFonts w:ascii="Trebuchet MS" w:eastAsia="Times New Roman" w:hAnsi="Trebuchet MS" w:cs="Times New Roman"/>
                <w:b/>
                <w:sz w:val="20"/>
              </w:rPr>
              <w:fldChar w:fldCharType="begin">
                <w:ffData>
                  <w:name w:val="Text27"/>
                  <w:enabled/>
                  <w:calcOnExit w:val="0"/>
                  <w:textInput/>
                </w:ffData>
              </w:fldChar>
            </w:r>
            <w:bookmarkStart w:id="25" w:name="Text27"/>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25"/>
          </w:p>
        </w:tc>
      </w:tr>
      <w:tr w:rsidR="005B6C06" w14:paraId="05BB9F6A" w14:textId="77777777" w:rsidTr="00697B1C">
        <w:trPr>
          <w:trHeight w:val="240"/>
        </w:trPr>
        <w:tc>
          <w:tcPr>
            <w:tcW w:w="9333" w:type="dxa"/>
            <w:gridSpan w:val="3"/>
            <w:tcBorders>
              <w:top w:val="single" w:sz="4" w:space="0" w:color="auto"/>
              <w:left w:val="single" w:sz="4" w:space="0" w:color="auto"/>
              <w:bottom w:val="single" w:sz="4" w:space="0" w:color="auto"/>
              <w:right w:val="single" w:sz="4" w:space="0" w:color="auto"/>
            </w:tcBorders>
          </w:tcPr>
          <w:p w14:paraId="21F9C307" w14:textId="66A3AFE4" w:rsidR="005B6C06" w:rsidRPr="00D43C69" w:rsidRDefault="005B6C06" w:rsidP="003F70D9">
            <w:pPr>
              <w:rPr>
                <w:rFonts w:ascii="Trebuchet MS" w:eastAsia="Times New Roman" w:hAnsi="Trebuchet MS" w:cs="Times New Roman"/>
                <w:b/>
                <w:sz w:val="20"/>
              </w:rPr>
            </w:pPr>
            <w:r w:rsidRPr="00D43C69">
              <w:rPr>
                <w:rFonts w:ascii="Trebuchet MS" w:eastAsia="Times New Roman" w:hAnsi="Trebuchet MS" w:cs="Times New Roman"/>
                <w:b/>
                <w:sz w:val="20"/>
              </w:rPr>
              <w:t>Emergency Contact (if different):</w:t>
            </w:r>
          </w:p>
        </w:tc>
      </w:tr>
      <w:tr w:rsidR="00370DFA" w14:paraId="1BA74468" w14:textId="77777777" w:rsidTr="00697B1C">
        <w:trPr>
          <w:trHeight w:val="240"/>
        </w:trPr>
        <w:tc>
          <w:tcPr>
            <w:tcW w:w="9333" w:type="dxa"/>
            <w:gridSpan w:val="3"/>
            <w:tcBorders>
              <w:top w:val="single" w:sz="4" w:space="0" w:color="auto"/>
              <w:left w:val="single" w:sz="4" w:space="0" w:color="auto"/>
              <w:bottom w:val="single" w:sz="4" w:space="0" w:color="auto"/>
              <w:right w:val="single" w:sz="4" w:space="0" w:color="auto"/>
            </w:tcBorders>
          </w:tcPr>
          <w:p w14:paraId="4AF7B353" w14:textId="45D89541" w:rsidR="00370DFA" w:rsidRPr="00D43C69" w:rsidRDefault="00370DFA" w:rsidP="00DF5E2D">
            <w:pPr>
              <w:rPr>
                <w:rFonts w:ascii="Trebuchet MS" w:hAnsi="Trebuchet MS"/>
              </w:rPr>
            </w:pPr>
            <w:r w:rsidRPr="00D43C69">
              <w:rPr>
                <w:rFonts w:ascii="Trebuchet MS" w:eastAsia="Times New Roman" w:hAnsi="Trebuchet MS" w:cs="Times New Roman"/>
                <w:b/>
                <w:sz w:val="20"/>
              </w:rPr>
              <w:t xml:space="preserve">Family Coach Wanted: </w:t>
            </w:r>
            <w:r w:rsidR="001E4EEA" w:rsidRPr="00D43C69">
              <w:rPr>
                <w:rFonts w:ascii="Trebuchet MS" w:eastAsia="Times New Roman" w:hAnsi="Trebuchet MS" w:cs="Times New Roman"/>
                <w:b/>
                <w:sz w:val="20"/>
              </w:rPr>
              <w:fldChar w:fldCharType="begin">
                <w:ffData>
                  <w:name w:val="Dropdown16"/>
                  <w:enabled/>
                  <w:calcOnExit w:val="0"/>
                  <w:ddList>
                    <w:listEntry w:val="Select"/>
                    <w:listEntry w:val="Yes"/>
                    <w:listEntry w:val="No"/>
                    <w:listEntry w:val="Not Reported"/>
                  </w:ddList>
                </w:ffData>
              </w:fldChar>
            </w:r>
            <w:bookmarkStart w:id="26" w:name="Dropdown16"/>
            <w:r w:rsidR="001E4EEA" w:rsidRPr="00D43C69">
              <w:rPr>
                <w:rFonts w:ascii="Trebuchet MS" w:eastAsia="Times New Roman" w:hAnsi="Trebuchet MS" w:cs="Times New Roman"/>
                <w:b/>
                <w:sz w:val="20"/>
              </w:rPr>
              <w:instrText xml:space="preserve"> FORMDROPDOWN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001E4EEA" w:rsidRPr="00D43C69">
              <w:rPr>
                <w:rFonts w:ascii="Trebuchet MS" w:eastAsia="Times New Roman" w:hAnsi="Trebuchet MS" w:cs="Times New Roman"/>
                <w:b/>
                <w:sz w:val="20"/>
              </w:rPr>
              <w:fldChar w:fldCharType="end"/>
            </w:r>
            <w:bookmarkEnd w:id="26"/>
            <w:r w:rsidRPr="00D43C69">
              <w:rPr>
                <w:rFonts w:ascii="Trebuchet MS" w:eastAsia="Times New Roman" w:hAnsi="Trebuchet MS" w:cs="Times New Roman"/>
                <w:b/>
                <w:sz w:val="20"/>
              </w:rPr>
              <w:t xml:space="preserve">               Family Aware of Referral: </w:t>
            </w:r>
            <w:r w:rsidR="001E4EEA" w:rsidRPr="00D43C69">
              <w:rPr>
                <w:rFonts w:ascii="Trebuchet MS" w:eastAsia="Times New Roman" w:hAnsi="Trebuchet MS" w:cs="Times New Roman"/>
                <w:b/>
                <w:sz w:val="20"/>
              </w:rPr>
              <w:fldChar w:fldCharType="begin">
                <w:ffData>
                  <w:name w:val=""/>
                  <w:enabled/>
                  <w:calcOnExit w:val="0"/>
                  <w:ddList>
                    <w:listEntry w:val="Select"/>
                    <w:listEntry w:val="Yes"/>
                    <w:listEntry w:val="No"/>
                    <w:listEntry w:val="Not Reported"/>
                  </w:ddList>
                </w:ffData>
              </w:fldChar>
            </w:r>
            <w:r w:rsidR="001E4EEA" w:rsidRPr="00D43C69">
              <w:rPr>
                <w:rFonts w:ascii="Trebuchet MS" w:eastAsia="Times New Roman" w:hAnsi="Trebuchet MS" w:cs="Times New Roman"/>
                <w:b/>
                <w:sz w:val="20"/>
              </w:rPr>
              <w:instrText xml:space="preserve"> FORMDROPDOWN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001E4EEA" w:rsidRPr="00D43C69">
              <w:rPr>
                <w:rFonts w:ascii="Trebuchet MS" w:eastAsia="Times New Roman" w:hAnsi="Trebuchet MS" w:cs="Times New Roman"/>
                <w:b/>
                <w:sz w:val="20"/>
              </w:rPr>
              <w:fldChar w:fldCharType="end"/>
            </w:r>
          </w:p>
        </w:tc>
      </w:tr>
      <w:tr w:rsidR="00370DFA" w14:paraId="184B2CAD" w14:textId="77777777" w:rsidTr="00697B1C">
        <w:trPr>
          <w:trHeight w:val="240"/>
        </w:trPr>
        <w:tc>
          <w:tcPr>
            <w:tcW w:w="9333" w:type="dxa"/>
            <w:gridSpan w:val="3"/>
            <w:tcBorders>
              <w:top w:val="single" w:sz="4" w:space="0" w:color="auto"/>
              <w:left w:val="single" w:sz="4" w:space="0" w:color="auto"/>
              <w:bottom w:val="single" w:sz="4" w:space="0" w:color="auto"/>
              <w:right w:val="single" w:sz="4" w:space="0" w:color="auto"/>
            </w:tcBorders>
          </w:tcPr>
          <w:p w14:paraId="7AF807AB" w14:textId="16674941" w:rsidR="00370DFA" w:rsidRPr="00D43C69" w:rsidRDefault="0076638C" w:rsidP="003F70D9">
            <w:pPr>
              <w:rPr>
                <w:rFonts w:ascii="Trebuchet MS" w:hAnsi="Trebuchet MS"/>
                <w:b/>
                <w:sz w:val="20"/>
                <w:szCs w:val="20"/>
              </w:rPr>
            </w:pPr>
            <w:r w:rsidRPr="00D43C69">
              <w:rPr>
                <w:rFonts w:ascii="Trebuchet MS" w:hAnsi="Trebuchet MS"/>
                <w:b/>
                <w:sz w:val="20"/>
                <w:szCs w:val="20"/>
              </w:rPr>
              <w:t>Outreach Strategies</w:t>
            </w:r>
            <w:r w:rsidR="00153D1E" w:rsidRPr="00D43C69">
              <w:rPr>
                <w:rFonts w:ascii="Trebuchet MS" w:hAnsi="Trebuchet MS"/>
                <w:b/>
                <w:sz w:val="20"/>
                <w:szCs w:val="20"/>
              </w:rPr>
              <w:t>/Community Contacts (</w:t>
            </w:r>
            <w:r w:rsidR="00D43C69" w:rsidRPr="00D43C69">
              <w:rPr>
                <w:rFonts w:ascii="Trebuchet MS" w:hAnsi="Trebuchet MS"/>
                <w:b/>
                <w:sz w:val="20"/>
                <w:szCs w:val="20"/>
              </w:rPr>
              <w:t>i.e</w:t>
            </w:r>
            <w:r w:rsidR="00D43C69">
              <w:rPr>
                <w:rFonts w:ascii="Trebuchet MS" w:hAnsi="Trebuchet MS"/>
                <w:b/>
                <w:sz w:val="20"/>
                <w:szCs w:val="20"/>
              </w:rPr>
              <w:t>.,</w:t>
            </w:r>
            <w:r w:rsidR="00153D1E" w:rsidRPr="00D43C69">
              <w:rPr>
                <w:rFonts w:ascii="Trebuchet MS" w:hAnsi="Trebuchet MS"/>
                <w:b/>
                <w:sz w:val="20"/>
                <w:szCs w:val="20"/>
              </w:rPr>
              <w:t xml:space="preserve"> probation/parole)</w:t>
            </w:r>
            <w:r w:rsidRPr="00D43C69">
              <w:rPr>
                <w:rFonts w:ascii="Trebuchet MS" w:hAnsi="Trebuchet MS"/>
                <w:b/>
                <w:sz w:val="20"/>
                <w:szCs w:val="20"/>
              </w:rPr>
              <w:t xml:space="preserve">: </w:t>
            </w:r>
            <w:r w:rsidRPr="00D43C69">
              <w:rPr>
                <w:rFonts w:ascii="Trebuchet MS" w:eastAsia="Times New Roman" w:hAnsi="Trebuchet MS" w:cs="Times New Roman"/>
                <w:b/>
                <w:sz w:val="20"/>
              </w:rPr>
              <w:fldChar w:fldCharType="begin">
                <w:ffData>
                  <w:name w:val="Text46"/>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r>
    </w:tbl>
    <w:p w14:paraId="16FD9E93" w14:textId="77777777" w:rsidR="00AF1EF1" w:rsidRDefault="00AF1EF1" w:rsidP="00305F13">
      <w:pPr>
        <w:spacing w:after="0"/>
      </w:pPr>
    </w:p>
    <w:p w14:paraId="78F05E3F" w14:textId="77777777" w:rsidR="00AF1EF1" w:rsidRDefault="00CA0745">
      <w:pPr>
        <w:spacing w:after="0"/>
      </w:pPr>
      <w:r>
        <w:rPr>
          <w:rFonts w:ascii="Times New Roman" w:eastAsia="Times New Roman" w:hAnsi="Times New Roman" w:cs="Times New Roman"/>
          <w:sz w:val="20"/>
        </w:rPr>
        <w:t xml:space="preserve"> </w:t>
      </w:r>
    </w:p>
    <w:tbl>
      <w:tblPr>
        <w:tblStyle w:val="TableGrid"/>
        <w:tblW w:w="935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 w:type="dxa"/>
          <w:right w:w="50" w:type="dxa"/>
        </w:tblCellMar>
        <w:tblLook w:val="04A0" w:firstRow="1" w:lastRow="0" w:firstColumn="1" w:lastColumn="0" w:noHBand="0" w:noVBand="1"/>
      </w:tblPr>
      <w:tblGrid>
        <w:gridCol w:w="3284"/>
        <w:gridCol w:w="6073"/>
      </w:tblGrid>
      <w:tr w:rsidR="00AF1EF1" w14:paraId="50FB5A53" w14:textId="77777777" w:rsidTr="00697B1C">
        <w:trPr>
          <w:trHeight w:val="240"/>
        </w:trPr>
        <w:tc>
          <w:tcPr>
            <w:tcW w:w="3284" w:type="dxa"/>
          </w:tcPr>
          <w:p w14:paraId="385C82DC" w14:textId="77777777" w:rsidR="00AF1EF1" w:rsidRPr="00416495" w:rsidRDefault="00416495" w:rsidP="009D4442">
            <w:pPr>
              <w:ind w:left="108"/>
              <w:rPr>
                <w:rFonts w:ascii="Trebuchet MS" w:hAnsi="Trebuchet MS"/>
              </w:rPr>
            </w:pPr>
            <w:r w:rsidRPr="00416495">
              <w:rPr>
                <w:rFonts w:ascii="Trebuchet MS" w:eastAsia="Times New Roman" w:hAnsi="Trebuchet MS" w:cs="Times New Roman"/>
                <w:b/>
                <w:sz w:val="20"/>
              </w:rPr>
              <w:lastRenderedPageBreak/>
              <w:t xml:space="preserve">Mental </w:t>
            </w:r>
            <w:r w:rsidR="00D274FC">
              <w:rPr>
                <w:rFonts w:ascii="Trebuchet MS" w:eastAsia="Times New Roman" w:hAnsi="Trebuchet MS" w:cs="Times New Roman"/>
                <w:b/>
                <w:sz w:val="20"/>
              </w:rPr>
              <w:t>H</w:t>
            </w:r>
            <w:r w:rsidRPr="00416495">
              <w:rPr>
                <w:rFonts w:ascii="Trebuchet MS" w:eastAsia="Times New Roman" w:hAnsi="Trebuchet MS" w:cs="Times New Roman"/>
                <w:b/>
                <w:sz w:val="20"/>
              </w:rPr>
              <w:t xml:space="preserve">ealth </w:t>
            </w:r>
            <w:r w:rsidR="00370DFA">
              <w:rPr>
                <w:rFonts w:ascii="Trebuchet MS" w:eastAsia="Times New Roman" w:hAnsi="Trebuchet MS" w:cs="Times New Roman"/>
                <w:b/>
                <w:sz w:val="20"/>
              </w:rPr>
              <w:t>D</w:t>
            </w:r>
            <w:r w:rsidR="009D4442">
              <w:rPr>
                <w:rFonts w:ascii="Trebuchet MS" w:eastAsia="Times New Roman" w:hAnsi="Trebuchet MS" w:cs="Times New Roman"/>
                <w:b/>
                <w:sz w:val="20"/>
              </w:rPr>
              <w:t>x</w:t>
            </w:r>
            <w:r w:rsidRPr="00416495">
              <w:rPr>
                <w:rFonts w:ascii="Trebuchet MS" w:eastAsia="Times New Roman" w:hAnsi="Trebuchet MS" w:cs="Times New Roman"/>
                <w:b/>
                <w:sz w:val="20"/>
              </w:rPr>
              <w:t xml:space="preserve">:  </w:t>
            </w:r>
          </w:p>
        </w:tc>
        <w:tc>
          <w:tcPr>
            <w:tcW w:w="6073" w:type="dxa"/>
          </w:tcPr>
          <w:p w14:paraId="50150205" w14:textId="2C475F00" w:rsidR="00AF1EF1" w:rsidRPr="00C848D9" w:rsidRDefault="00AC0FCE" w:rsidP="003F70D9">
            <w:pPr>
              <w:rPr>
                <w:rFonts w:ascii="Trebuchet MS" w:hAnsi="Trebuchet MS"/>
                <w:b/>
              </w:rPr>
            </w:pPr>
            <w:r w:rsidRPr="00C848D9">
              <w:rPr>
                <w:rFonts w:ascii="Trebuchet MS" w:eastAsia="Times New Roman" w:hAnsi="Trebuchet MS" w:cs="Times New Roman"/>
                <w:b/>
                <w:sz w:val="20"/>
              </w:rPr>
              <w:fldChar w:fldCharType="begin">
                <w:ffData>
                  <w:name w:val="Text33"/>
                  <w:enabled/>
                  <w:calcOnExit w:val="0"/>
                  <w:textInput/>
                </w:ffData>
              </w:fldChar>
            </w:r>
            <w:bookmarkStart w:id="27" w:name="Text33"/>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27"/>
          </w:p>
        </w:tc>
      </w:tr>
      <w:tr w:rsidR="00AF1EF1" w14:paraId="6A8D4D9C" w14:textId="77777777" w:rsidTr="00697B1C">
        <w:trPr>
          <w:trHeight w:val="240"/>
        </w:trPr>
        <w:tc>
          <w:tcPr>
            <w:tcW w:w="3284" w:type="dxa"/>
          </w:tcPr>
          <w:p w14:paraId="331712B2" w14:textId="07EE129C" w:rsidR="00AF1EF1" w:rsidRPr="00416495" w:rsidRDefault="00416495" w:rsidP="009D4442">
            <w:pPr>
              <w:ind w:left="108"/>
              <w:rPr>
                <w:rFonts w:ascii="Trebuchet MS" w:hAnsi="Trebuchet MS"/>
              </w:rPr>
            </w:pPr>
            <w:r w:rsidRPr="00416495">
              <w:rPr>
                <w:rFonts w:ascii="Trebuchet MS" w:eastAsia="Times New Roman" w:hAnsi="Trebuchet MS" w:cs="Times New Roman"/>
                <w:b/>
                <w:sz w:val="20"/>
              </w:rPr>
              <w:t xml:space="preserve">Substance </w:t>
            </w:r>
            <w:r w:rsidR="00D274FC">
              <w:rPr>
                <w:rFonts w:ascii="Trebuchet MS" w:eastAsia="Times New Roman" w:hAnsi="Trebuchet MS" w:cs="Times New Roman"/>
                <w:b/>
                <w:sz w:val="20"/>
              </w:rPr>
              <w:t>Abuse</w:t>
            </w:r>
            <w:r w:rsidR="00C0180D">
              <w:rPr>
                <w:rFonts w:ascii="Trebuchet MS" w:eastAsia="Times New Roman" w:hAnsi="Trebuchet MS" w:cs="Times New Roman"/>
                <w:b/>
                <w:sz w:val="20"/>
              </w:rPr>
              <w:t>/Use</w:t>
            </w:r>
            <w:r w:rsidR="00D274FC">
              <w:rPr>
                <w:rFonts w:ascii="Trebuchet MS" w:eastAsia="Times New Roman" w:hAnsi="Trebuchet MS" w:cs="Times New Roman"/>
                <w:b/>
                <w:sz w:val="20"/>
              </w:rPr>
              <w:t>:</w:t>
            </w:r>
            <w:r w:rsidRPr="00416495">
              <w:rPr>
                <w:rFonts w:ascii="Trebuchet MS" w:eastAsia="Times New Roman" w:hAnsi="Trebuchet MS" w:cs="Times New Roman"/>
                <w:b/>
                <w:sz w:val="20"/>
              </w:rPr>
              <w:t xml:space="preserve"> </w:t>
            </w:r>
          </w:p>
        </w:tc>
        <w:tc>
          <w:tcPr>
            <w:tcW w:w="6073" w:type="dxa"/>
          </w:tcPr>
          <w:p w14:paraId="173515AD" w14:textId="4CB414C7" w:rsidR="00AF1EF1" w:rsidRPr="00C848D9" w:rsidRDefault="00AC0FCE" w:rsidP="003F70D9">
            <w:pPr>
              <w:rPr>
                <w:rFonts w:ascii="Trebuchet MS" w:hAnsi="Trebuchet MS" w:cs="Times New Roman"/>
                <w:b/>
              </w:rPr>
            </w:pPr>
            <w:r w:rsidRPr="00C848D9">
              <w:rPr>
                <w:rFonts w:ascii="Trebuchet MS" w:eastAsia="Times New Roman" w:hAnsi="Trebuchet MS" w:cs="Times New Roman"/>
                <w:b/>
                <w:sz w:val="20"/>
              </w:rPr>
              <w:fldChar w:fldCharType="begin">
                <w:ffData>
                  <w:name w:val="Text34"/>
                  <w:enabled/>
                  <w:calcOnExit w:val="0"/>
                  <w:textInput/>
                </w:ffData>
              </w:fldChar>
            </w:r>
            <w:bookmarkStart w:id="28" w:name="Text34"/>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001C5E55">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28"/>
          </w:p>
        </w:tc>
      </w:tr>
      <w:tr w:rsidR="00F305CC" w14:paraId="6718FA77" w14:textId="77777777" w:rsidTr="00697B1C">
        <w:trPr>
          <w:trHeight w:val="240"/>
        </w:trPr>
        <w:tc>
          <w:tcPr>
            <w:tcW w:w="3284" w:type="dxa"/>
          </w:tcPr>
          <w:p w14:paraId="0E5DF9A2" w14:textId="23A91F91" w:rsidR="00F305CC" w:rsidRPr="00F305CC" w:rsidRDefault="00F305CC">
            <w:pPr>
              <w:ind w:left="108"/>
              <w:rPr>
                <w:rFonts w:ascii="Trebuchet MS" w:eastAsia="Times New Roman" w:hAnsi="Trebuchet MS" w:cs="Times New Roman"/>
                <w:b/>
                <w:sz w:val="20"/>
              </w:rPr>
            </w:pPr>
            <w:r w:rsidRPr="00D43C69">
              <w:rPr>
                <w:rFonts w:ascii="Trebuchet MS" w:eastAsia="Times New Roman" w:hAnsi="Trebuchet MS" w:cs="Times New Roman"/>
                <w:b/>
                <w:sz w:val="20"/>
              </w:rPr>
              <w:t>Community Providers</w:t>
            </w:r>
            <w:r w:rsidR="005B6C06" w:rsidRPr="00D43C69">
              <w:rPr>
                <w:rFonts w:ascii="Trebuchet MS" w:eastAsia="Times New Roman" w:hAnsi="Trebuchet MS" w:cs="Times New Roman"/>
                <w:b/>
                <w:sz w:val="20"/>
              </w:rPr>
              <w:t xml:space="preserve"> Participant Engaged With (PCP/Psych/Therapist)</w:t>
            </w:r>
            <w:r w:rsidRPr="00D43C69">
              <w:rPr>
                <w:rFonts w:ascii="Trebuchet MS" w:eastAsia="Times New Roman" w:hAnsi="Trebuchet MS" w:cs="Times New Roman"/>
                <w:b/>
                <w:sz w:val="20"/>
              </w:rPr>
              <w:t>:</w:t>
            </w:r>
          </w:p>
        </w:tc>
        <w:tc>
          <w:tcPr>
            <w:tcW w:w="6073" w:type="dxa"/>
          </w:tcPr>
          <w:p w14:paraId="463E8249" w14:textId="1DC73EF6" w:rsidR="00F305CC" w:rsidRPr="00C848D9" w:rsidRDefault="00B067E4" w:rsidP="003F70D9">
            <w:pPr>
              <w:rPr>
                <w:rFonts w:ascii="Trebuchet MS" w:eastAsia="Times New Roman" w:hAnsi="Trebuchet MS" w:cs="Times New Roman"/>
                <w:b/>
                <w:sz w:val="20"/>
              </w:rPr>
            </w:pPr>
            <w:r w:rsidRPr="00C848D9">
              <w:rPr>
                <w:rFonts w:ascii="Trebuchet MS" w:eastAsia="Times New Roman" w:hAnsi="Trebuchet MS" w:cs="Times New Roman"/>
                <w:b/>
                <w:sz w:val="20"/>
              </w:rPr>
              <w:fldChar w:fldCharType="begin">
                <w:ffData>
                  <w:name w:val="Text5"/>
                  <w:enabled/>
                  <w:calcOnExit w:val="0"/>
                  <w:textInput/>
                </w:ffData>
              </w:fldChar>
            </w:r>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Pr>
                <w:rFonts w:ascii="Trebuchet MS" w:eastAsia="Times New Roman" w:hAnsi="Trebuchet MS" w:cs="Times New Roman"/>
                <w:b/>
                <w:sz w:val="20"/>
              </w:rPr>
              <w:t> </w:t>
            </w:r>
            <w:r>
              <w:rPr>
                <w:rFonts w:ascii="Trebuchet MS" w:eastAsia="Times New Roman" w:hAnsi="Trebuchet MS" w:cs="Times New Roman"/>
                <w:b/>
                <w:sz w:val="20"/>
              </w:rPr>
              <w:t> </w:t>
            </w:r>
            <w:r>
              <w:rPr>
                <w:rFonts w:ascii="Trebuchet MS" w:eastAsia="Times New Roman" w:hAnsi="Trebuchet MS" w:cs="Times New Roman"/>
                <w:b/>
                <w:sz w:val="20"/>
              </w:rPr>
              <w:t> </w:t>
            </w:r>
            <w:r>
              <w:rPr>
                <w:rFonts w:ascii="Trebuchet MS" w:eastAsia="Times New Roman" w:hAnsi="Trebuchet MS" w:cs="Times New Roman"/>
                <w:b/>
                <w:sz w:val="20"/>
              </w:rPr>
              <w:t> </w:t>
            </w:r>
            <w:r>
              <w:rPr>
                <w:rFonts w:ascii="Trebuchet MS" w:eastAsia="Times New Roman" w:hAnsi="Trebuchet MS" w:cs="Times New Roman"/>
                <w:b/>
                <w:sz w:val="20"/>
              </w:rPr>
              <w:t> </w:t>
            </w:r>
            <w:r w:rsidRPr="00C848D9">
              <w:rPr>
                <w:rFonts w:ascii="Trebuchet MS" w:eastAsia="Times New Roman" w:hAnsi="Trebuchet MS" w:cs="Times New Roman"/>
                <w:b/>
                <w:sz w:val="20"/>
              </w:rPr>
              <w:fldChar w:fldCharType="end"/>
            </w:r>
          </w:p>
        </w:tc>
      </w:tr>
    </w:tbl>
    <w:p w14:paraId="3939ED9B" w14:textId="77777777" w:rsidR="00AF1EF1" w:rsidRDefault="00CA0745">
      <w:pPr>
        <w:spacing w:after="0"/>
      </w:pPr>
      <w:r>
        <w:rPr>
          <w:rFonts w:ascii="Times New Roman" w:eastAsia="Times New Roman" w:hAnsi="Times New Roman" w:cs="Times New Roman"/>
          <w:b/>
          <w:sz w:val="20"/>
        </w:rPr>
        <w:t xml:space="preserve"> </w:t>
      </w:r>
    </w:p>
    <w:tbl>
      <w:tblPr>
        <w:tblStyle w:val="TableGrid"/>
        <w:tblpPr w:leftFromText="180" w:rightFromText="180" w:vertAnchor="text" w:tblpY="1"/>
        <w:tblOverlap w:val="never"/>
        <w:tblW w:w="9340" w:type="dxa"/>
        <w:tblInd w:w="0" w:type="dxa"/>
        <w:tblCellMar>
          <w:top w:w="10" w:type="dxa"/>
          <w:right w:w="115" w:type="dxa"/>
        </w:tblCellMar>
        <w:tblLook w:val="04A0" w:firstRow="1" w:lastRow="0" w:firstColumn="1" w:lastColumn="0" w:noHBand="0" w:noVBand="1"/>
      </w:tblPr>
      <w:tblGrid>
        <w:gridCol w:w="9340"/>
      </w:tblGrid>
      <w:tr w:rsidR="00153D1E" w:rsidRPr="00D43C69" w14:paraId="16E5CB55" w14:textId="77777777" w:rsidTr="00002223">
        <w:trPr>
          <w:trHeight w:val="244"/>
        </w:trPr>
        <w:tc>
          <w:tcPr>
            <w:tcW w:w="9340" w:type="dxa"/>
            <w:tcBorders>
              <w:top w:val="single" w:sz="4" w:space="0" w:color="auto"/>
              <w:left w:val="single" w:sz="4" w:space="0" w:color="auto"/>
              <w:bottom w:val="single" w:sz="4" w:space="0" w:color="auto"/>
              <w:right w:val="single" w:sz="4" w:space="0" w:color="auto"/>
            </w:tcBorders>
          </w:tcPr>
          <w:p w14:paraId="201313A8" w14:textId="1C51A452" w:rsidR="00153D1E" w:rsidRPr="00D43C69" w:rsidRDefault="00153D1E" w:rsidP="003F70D9">
            <w:pPr>
              <w:rPr>
                <w:rStyle w:val="normaltextrun"/>
                <w:rFonts w:ascii="Trebuchet MS" w:hAnsi="Trebuchet MS"/>
                <w:b/>
                <w:bCs/>
                <w:sz w:val="20"/>
                <w:szCs w:val="20"/>
                <w:shd w:val="clear" w:color="auto" w:fill="FFFFFF"/>
              </w:rPr>
            </w:pPr>
            <w:r w:rsidRPr="00D43C69">
              <w:rPr>
                <w:rStyle w:val="normaltextrun"/>
                <w:rFonts w:ascii="Trebuchet MS" w:hAnsi="Trebuchet MS"/>
                <w:b/>
                <w:bCs/>
                <w:sz w:val="20"/>
                <w:szCs w:val="20"/>
                <w:shd w:val="clear" w:color="auto" w:fill="FFFFFF"/>
              </w:rPr>
              <w:t xml:space="preserve">Is participant taking psychotropic medications? </w:t>
            </w:r>
            <w:r w:rsidR="00B067E4">
              <w:rPr>
                <w:rFonts w:ascii="Trebuchet MS" w:eastAsia="Times New Roman" w:hAnsi="Trebuchet MS" w:cs="Times New Roman"/>
                <w:b/>
                <w:sz w:val="20"/>
              </w:rPr>
              <w:fldChar w:fldCharType="begin">
                <w:ffData>
                  <w:name w:val=""/>
                  <w:enabled/>
                  <w:calcOnExit w:val="0"/>
                  <w:textInput/>
                </w:ffData>
              </w:fldChar>
            </w:r>
            <w:r w:rsidR="00B067E4">
              <w:rPr>
                <w:rFonts w:ascii="Trebuchet MS" w:eastAsia="Times New Roman" w:hAnsi="Trebuchet MS" w:cs="Times New Roman"/>
                <w:b/>
                <w:sz w:val="20"/>
              </w:rPr>
              <w:instrText xml:space="preserve"> FORMTEXT </w:instrText>
            </w:r>
            <w:r w:rsidR="00B067E4">
              <w:rPr>
                <w:rFonts w:ascii="Trebuchet MS" w:eastAsia="Times New Roman" w:hAnsi="Trebuchet MS" w:cs="Times New Roman"/>
                <w:b/>
                <w:sz w:val="20"/>
              </w:rPr>
            </w:r>
            <w:r w:rsidR="00B067E4">
              <w:rPr>
                <w:rFonts w:ascii="Trebuchet MS" w:eastAsia="Times New Roman" w:hAnsi="Trebuchet MS" w:cs="Times New Roman"/>
                <w:b/>
                <w:sz w:val="20"/>
              </w:rPr>
              <w:fldChar w:fldCharType="separate"/>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fldChar w:fldCharType="end"/>
            </w:r>
          </w:p>
        </w:tc>
      </w:tr>
      <w:tr w:rsidR="003B26D9" w:rsidRPr="00D43C69" w14:paraId="0E73D856" w14:textId="77777777" w:rsidTr="00002223">
        <w:trPr>
          <w:trHeight w:val="244"/>
        </w:trPr>
        <w:tc>
          <w:tcPr>
            <w:tcW w:w="9340" w:type="dxa"/>
            <w:tcBorders>
              <w:top w:val="single" w:sz="4" w:space="0" w:color="auto"/>
              <w:left w:val="single" w:sz="4" w:space="0" w:color="auto"/>
              <w:bottom w:val="single" w:sz="4" w:space="0" w:color="auto"/>
              <w:right w:val="single" w:sz="4" w:space="0" w:color="auto"/>
            </w:tcBorders>
          </w:tcPr>
          <w:p w14:paraId="52A491A2" w14:textId="7307EAFD" w:rsidR="003B26D9" w:rsidRPr="00D43C69" w:rsidRDefault="003B26D9" w:rsidP="003F70D9">
            <w:pPr>
              <w:rPr>
                <w:rFonts w:ascii="Trebuchet MS" w:eastAsia="Times New Roman" w:hAnsi="Trebuchet MS" w:cs="Times New Roman"/>
                <w:b/>
                <w:sz w:val="20"/>
              </w:rPr>
            </w:pPr>
            <w:r w:rsidRPr="00D43C69">
              <w:rPr>
                <w:rFonts w:ascii="Trebuchet MS" w:eastAsia="Times New Roman" w:hAnsi="Trebuchet MS" w:cs="Times New Roman"/>
                <w:b/>
                <w:sz w:val="20"/>
                <w:szCs w:val="20"/>
              </w:rPr>
              <w:t xml:space="preserve"> Hx of Medical Condition(s)/ Current Medical Condition(s)</w:t>
            </w:r>
            <w:r w:rsidR="00153D1E" w:rsidRPr="00D43C69">
              <w:rPr>
                <w:rFonts w:ascii="Trebuchet MS" w:eastAsia="Times New Roman" w:hAnsi="Trebuchet MS" w:cs="Times New Roman"/>
                <w:b/>
                <w:sz w:val="20"/>
                <w:szCs w:val="20"/>
              </w:rPr>
              <w:t xml:space="preserve"> </w:t>
            </w:r>
            <w:r w:rsidR="00153D1E" w:rsidRPr="00D43C69">
              <w:rPr>
                <w:rFonts w:ascii="Trebuchet MS" w:eastAsia="Times New Roman" w:hAnsi="Trebuchet MS" w:cs="Times New Roman"/>
                <w:b/>
                <w:sz w:val="20"/>
              </w:rPr>
              <w:t>(pregnancy)</w:t>
            </w:r>
            <w:r w:rsidRPr="00D43C69">
              <w:rPr>
                <w:rFonts w:ascii="Trebuchet MS" w:eastAsia="Times New Roman" w:hAnsi="Trebuchet MS" w:cs="Times New Roman"/>
                <w:b/>
                <w:sz w:val="20"/>
                <w:szCs w:val="20"/>
              </w:rPr>
              <w:t xml:space="preserve">: </w:t>
            </w:r>
            <w:r w:rsidR="00B067E4">
              <w:rPr>
                <w:rFonts w:ascii="Trebuchet MS" w:eastAsia="Times New Roman" w:hAnsi="Trebuchet MS" w:cs="Times New Roman"/>
                <w:b/>
                <w:sz w:val="20"/>
              </w:rPr>
              <w:fldChar w:fldCharType="begin">
                <w:ffData>
                  <w:name w:val=""/>
                  <w:enabled/>
                  <w:calcOnExit w:val="0"/>
                  <w:textInput/>
                </w:ffData>
              </w:fldChar>
            </w:r>
            <w:r w:rsidR="00B067E4">
              <w:rPr>
                <w:rFonts w:ascii="Trebuchet MS" w:eastAsia="Times New Roman" w:hAnsi="Trebuchet MS" w:cs="Times New Roman"/>
                <w:b/>
                <w:sz w:val="20"/>
              </w:rPr>
              <w:instrText xml:space="preserve"> FORMTEXT </w:instrText>
            </w:r>
            <w:r w:rsidR="00B067E4">
              <w:rPr>
                <w:rFonts w:ascii="Trebuchet MS" w:eastAsia="Times New Roman" w:hAnsi="Trebuchet MS" w:cs="Times New Roman"/>
                <w:b/>
                <w:sz w:val="20"/>
              </w:rPr>
            </w:r>
            <w:r w:rsidR="00B067E4">
              <w:rPr>
                <w:rFonts w:ascii="Trebuchet MS" w:eastAsia="Times New Roman" w:hAnsi="Trebuchet MS" w:cs="Times New Roman"/>
                <w:b/>
                <w:sz w:val="20"/>
              </w:rPr>
              <w:fldChar w:fldCharType="separate"/>
            </w:r>
            <w:r w:rsidR="00B067E4">
              <w:rPr>
                <w:rFonts w:ascii="Trebuchet MS" w:eastAsia="Times New Roman" w:hAnsi="Trebuchet MS" w:cs="Times New Roman"/>
                <w:b/>
                <w:noProof/>
                <w:sz w:val="20"/>
              </w:rPr>
              <w:t> </w:t>
            </w:r>
            <w:r w:rsidR="00B067E4">
              <w:rPr>
                <w:rFonts w:ascii="Trebuchet MS" w:eastAsia="Times New Roman" w:hAnsi="Trebuchet MS" w:cs="Times New Roman"/>
                <w:b/>
                <w:noProof/>
                <w:sz w:val="20"/>
              </w:rPr>
              <w:t> </w:t>
            </w:r>
            <w:r w:rsidR="00B067E4">
              <w:rPr>
                <w:rFonts w:ascii="Trebuchet MS" w:eastAsia="Times New Roman" w:hAnsi="Trebuchet MS" w:cs="Times New Roman"/>
                <w:b/>
                <w:noProof/>
                <w:sz w:val="20"/>
              </w:rPr>
              <w:t> </w:t>
            </w:r>
            <w:r w:rsidR="00B067E4">
              <w:rPr>
                <w:rFonts w:ascii="Trebuchet MS" w:eastAsia="Times New Roman" w:hAnsi="Trebuchet MS" w:cs="Times New Roman"/>
                <w:b/>
                <w:noProof/>
                <w:sz w:val="20"/>
              </w:rPr>
              <w:t> </w:t>
            </w:r>
            <w:r w:rsidR="00B067E4">
              <w:rPr>
                <w:rFonts w:ascii="Trebuchet MS" w:eastAsia="Times New Roman" w:hAnsi="Trebuchet MS" w:cs="Times New Roman"/>
                <w:b/>
                <w:noProof/>
                <w:sz w:val="20"/>
              </w:rPr>
              <w:t> </w:t>
            </w:r>
            <w:r w:rsidR="00B067E4">
              <w:rPr>
                <w:rFonts w:ascii="Trebuchet MS" w:eastAsia="Times New Roman" w:hAnsi="Trebuchet MS" w:cs="Times New Roman"/>
                <w:b/>
                <w:sz w:val="20"/>
              </w:rPr>
              <w:fldChar w:fldCharType="end"/>
            </w:r>
          </w:p>
        </w:tc>
      </w:tr>
      <w:tr w:rsidR="003B26D9" w:rsidRPr="00D43C69" w14:paraId="4CFD17D9" w14:textId="77777777" w:rsidTr="00002223">
        <w:trPr>
          <w:trHeight w:val="244"/>
        </w:trPr>
        <w:tc>
          <w:tcPr>
            <w:tcW w:w="9340" w:type="dxa"/>
            <w:tcBorders>
              <w:top w:val="single" w:sz="4" w:space="0" w:color="auto"/>
              <w:left w:val="single" w:sz="4" w:space="0" w:color="auto"/>
              <w:bottom w:val="single" w:sz="4" w:space="0" w:color="auto"/>
              <w:right w:val="single" w:sz="4" w:space="0" w:color="auto"/>
            </w:tcBorders>
          </w:tcPr>
          <w:p w14:paraId="7ECB0148" w14:textId="65EA17AC" w:rsidR="003B26D9" w:rsidRPr="00D43C69" w:rsidRDefault="003B26D9" w:rsidP="003F70D9">
            <w:pPr>
              <w:rPr>
                <w:rFonts w:ascii="Trebuchet MS" w:eastAsia="Times New Roman" w:hAnsi="Trebuchet MS" w:cs="Times New Roman"/>
                <w:b/>
                <w:strike/>
                <w:sz w:val="20"/>
              </w:rPr>
            </w:pPr>
            <w:r w:rsidRPr="00D43C69">
              <w:rPr>
                <w:rFonts w:ascii="Trebuchet MS" w:eastAsia="Times New Roman" w:hAnsi="Trebuchet MS" w:cs="Times New Roman"/>
                <w:b/>
                <w:sz w:val="20"/>
                <w:szCs w:val="20"/>
              </w:rPr>
              <w:t xml:space="preserve"> Hx of IEP or Developmental Delay: </w:t>
            </w:r>
            <w:r w:rsidRPr="00D43C69">
              <w:rPr>
                <w:rFonts w:ascii="Trebuchet MS" w:eastAsia="Times New Roman" w:hAnsi="Trebuchet MS" w:cs="Times New Roman"/>
                <w:b/>
                <w:sz w:val="20"/>
              </w:rPr>
              <w:fldChar w:fldCharType="begin">
                <w:ffData>
                  <w:name w:val="Text46"/>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r>
      <w:tr w:rsidR="003B26D9" w:rsidRPr="00D43C69" w14:paraId="133145B7" w14:textId="77777777" w:rsidTr="00002223">
        <w:trPr>
          <w:trHeight w:val="240"/>
        </w:trPr>
        <w:tc>
          <w:tcPr>
            <w:tcW w:w="9340" w:type="dxa"/>
            <w:tcBorders>
              <w:top w:val="single" w:sz="4" w:space="0" w:color="000000"/>
              <w:left w:val="single" w:sz="4" w:space="0" w:color="000000"/>
              <w:bottom w:val="single" w:sz="4" w:space="0" w:color="000000"/>
              <w:right w:val="single" w:sz="4" w:space="0" w:color="000000"/>
            </w:tcBorders>
          </w:tcPr>
          <w:p w14:paraId="148A281B" w14:textId="7BABEE62" w:rsidR="003B26D9" w:rsidRPr="00D43C69" w:rsidRDefault="003B26D9" w:rsidP="003F70D9">
            <w:pPr>
              <w:rPr>
                <w:rFonts w:ascii="Trebuchet MS" w:hAnsi="Trebuchet MS"/>
              </w:rPr>
            </w:pPr>
            <w:r w:rsidRPr="00D43C69">
              <w:rPr>
                <w:rFonts w:ascii="Trebuchet MS" w:eastAsia="Times New Roman" w:hAnsi="Trebuchet MS" w:cs="Times New Roman"/>
                <w:b/>
                <w:sz w:val="20"/>
              </w:rPr>
              <w:t xml:space="preserve"> Do you have any immediate concerns for your </w:t>
            </w:r>
            <w:r w:rsidR="00D43C69" w:rsidRPr="00D43C69">
              <w:rPr>
                <w:rFonts w:ascii="Trebuchet MS" w:eastAsia="Times New Roman" w:hAnsi="Trebuchet MS" w:cs="Times New Roman"/>
                <w:b/>
                <w:sz w:val="20"/>
              </w:rPr>
              <w:t>safety,</w:t>
            </w:r>
            <w:r w:rsidRPr="00D43C69">
              <w:rPr>
                <w:rFonts w:ascii="Trebuchet MS" w:eastAsia="Times New Roman" w:hAnsi="Trebuchet MS" w:cs="Times New Roman"/>
                <w:b/>
                <w:sz w:val="20"/>
              </w:rPr>
              <w:t xml:space="preserve"> or the person being referred? </w:t>
            </w:r>
            <w:r w:rsidRPr="00D43C69">
              <w:rPr>
                <w:rFonts w:ascii="Trebuchet MS" w:eastAsia="Times New Roman" w:hAnsi="Trebuchet MS" w:cs="Times New Roman"/>
                <w:b/>
                <w:sz w:val="20"/>
              </w:rPr>
              <w:fldChar w:fldCharType="begin">
                <w:ffData>
                  <w:name w:val="Text45"/>
                  <w:enabled/>
                  <w:calcOnExit w:val="0"/>
                  <w:textInput/>
                </w:ffData>
              </w:fldChar>
            </w:r>
            <w:bookmarkStart w:id="29" w:name="Text45"/>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29"/>
            <w:r w:rsidRPr="00D43C69">
              <w:rPr>
                <w:rFonts w:ascii="Trebuchet MS" w:eastAsia="Times New Roman" w:hAnsi="Trebuchet MS" w:cs="Times New Roman"/>
                <w:b/>
                <w:sz w:val="20"/>
              </w:rPr>
              <w:t xml:space="preserve"> </w:t>
            </w:r>
          </w:p>
        </w:tc>
      </w:tr>
      <w:tr w:rsidR="003B26D9" w:rsidRPr="00D43C69" w14:paraId="59D6BA7C" w14:textId="77777777" w:rsidTr="00002223">
        <w:trPr>
          <w:trHeight w:val="240"/>
        </w:trPr>
        <w:tc>
          <w:tcPr>
            <w:tcW w:w="9340" w:type="dxa"/>
            <w:tcBorders>
              <w:top w:val="single" w:sz="4" w:space="0" w:color="000000"/>
              <w:left w:val="single" w:sz="4" w:space="0" w:color="000000"/>
              <w:bottom w:val="single" w:sz="4" w:space="0" w:color="000000"/>
              <w:right w:val="single" w:sz="4" w:space="0" w:color="000000"/>
            </w:tcBorders>
          </w:tcPr>
          <w:p w14:paraId="644C2FE8" w14:textId="37157154" w:rsidR="003B26D9" w:rsidRPr="00D43C69" w:rsidRDefault="003B26D9" w:rsidP="003F70D9">
            <w:pPr>
              <w:rPr>
                <w:rFonts w:ascii="Trebuchet MS" w:hAnsi="Trebuchet MS"/>
              </w:rPr>
            </w:pPr>
            <w:r w:rsidRPr="00D43C69">
              <w:rPr>
                <w:rFonts w:ascii="Trebuchet MS" w:eastAsia="Times New Roman" w:hAnsi="Trebuchet MS" w:cs="Times New Roman"/>
                <w:b/>
                <w:sz w:val="20"/>
              </w:rPr>
              <w:t xml:space="preserve"> Are there any safety issues for the IHOT Team (dogs, aggressive bxs, weapons)? </w:t>
            </w:r>
            <w:r w:rsidRPr="00D43C69">
              <w:rPr>
                <w:rFonts w:ascii="Trebuchet MS" w:eastAsia="Times New Roman" w:hAnsi="Trebuchet MS" w:cs="Times New Roman"/>
                <w:b/>
                <w:sz w:val="20"/>
              </w:rPr>
              <w:fldChar w:fldCharType="begin">
                <w:ffData>
                  <w:name w:val="Text46"/>
                  <w:enabled/>
                  <w:calcOnExit w:val="0"/>
                  <w:textInput/>
                </w:ffData>
              </w:fldChar>
            </w:r>
            <w:bookmarkStart w:id="30" w:name="Text46"/>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30"/>
          </w:p>
        </w:tc>
      </w:tr>
    </w:tbl>
    <w:tbl>
      <w:tblPr>
        <w:tblStyle w:val="TableGrid"/>
        <w:tblW w:w="9350" w:type="dxa"/>
        <w:tblInd w:w="5" w:type="dxa"/>
        <w:tblCellMar>
          <w:top w:w="12" w:type="dxa"/>
          <w:left w:w="108" w:type="dxa"/>
          <w:right w:w="115" w:type="dxa"/>
        </w:tblCellMar>
        <w:tblLook w:val="04A0" w:firstRow="1" w:lastRow="0" w:firstColumn="1" w:lastColumn="0" w:noHBand="0" w:noVBand="1"/>
      </w:tblPr>
      <w:tblGrid>
        <w:gridCol w:w="3500"/>
        <w:gridCol w:w="499"/>
        <w:gridCol w:w="5351"/>
      </w:tblGrid>
      <w:tr w:rsidR="0014543E" w:rsidRPr="00D43C69" w14:paraId="31C78B35" w14:textId="77777777" w:rsidTr="0014543E">
        <w:trPr>
          <w:trHeight w:val="240"/>
        </w:trPr>
        <w:tc>
          <w:tcPr>
            <w:tcW w:w="3500" w:type="dxa"/>
            <w:tcBorders>
              <w:top w:val="single" w:sz="4" w:space="0" w:color="000000"/>
              <w:left w:val="single" w:sz="4" w:space="0" w:color="000000"/>
              <w:bottom w:val="single" w:sz="4" w:space="0" w:color="000000"/>
              <w:right w:val="single" w:sz="4" w:space="0" w:color="000000"/>
            </w:tcBorders>
          </w:tcPr>
          <w:p w14:paraId="1DBD13C5" w14:textId="77777777" w:rsidR="0014543E" w:rsidRPr="00D43C69" w:rsidRDefault="00CB5A8A">
            <w:pPr>
              <w:rPr>
                <w:rFonts w:ascii="Trebuchet MS" w:hAnsi="Trebuchet MS"/>
              </w:rPr>
            </w:pPr>
            <w:r w:rsidRPr="00D43C69">
              <w:rPr>
                <w:rFonts w:ascii="Trebuchet MS" w:hAnsi="Trebuchet MS"/>
              </w:rPr>
              <w:br w:type="textWrapping" w:clear="all"/>
            </w:r>
            <w:r w:rsidR="00CE0689" w:rsidRPr="00D43C69">
              <w:rPr>
                <w:rFonts w:ascii="Trebuchet MS" w:eastAsia="Times New Roman" w:hAnsi="Trebuchet MS" w:cs="Times New Roman"/>
                <w:b/>
                <w:sz w:val="20"/>
              </w:rPr>
              <w:t xml:space="preserve">Suicidal </w:t>
            </w:r>
            <w:r w:rsidR="004B4740" w:rsidRPr="00D43C69">
              <w:rPr>
                <w:rFonts w:ascii="Trebuchet MS" w:eastAsia="Times New Roman" w:hAnsi="Trebuchet MS" w:cs="Times New Roman"/>
                <w:b/>
                <w:sz w:val="20"/>
              </w:rPr>
              <w:t>Ideation/A</w:t>
            </w:r>
            <w:r w:rsidR="00CE0689" w:rsidRPr="00D43C69">
              <w:rPr>
                <w:rFonts w:ascii="Trebuchet MS" w:eastAsia="Times New Roman" w:hAnsi="Trebuchet MS" w:cs="Times New Roman"/>
                <w:b/>
                <w:sz w:val="20"/>
              </w:rPr>
              <w:t xml:space="preserve">ttempts </w:t>
            </w:r>
          </w:p>
        </w:tc>
        <w:tc>
          <w:tcPr>
            <w:tcW w:w="499" w:type="dxa"/>
            <w:tcBorders>
              <w:top w:val="single" w:sz="4" w:space="0" w:color="000000"/>
              <w:left w:val="single" w:sz="4" w:space="0" w:color="000000"/>
              <w:bottom w:val="single" w:sz="4" w:space="0" w:color="000000"/>
              <w:right w:val="single" w:sz="4" w:space="0" w:color="000000"/>
            </w:tcBorders>
          </w:tcPr>
          <w:p w14:paraId="79AC358B" w14:textId="7D8710F5" w:rsidR="0014543E" w:rsidRPr="00D43C69" w:rsidRDefault="0014543E" w:rsidP="0014543E">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Check4"/>
                  <w:enabled/>
                  <w:calcOnExit w:val="0"/>
                  <w:checkBox>
                    <w:size w:val="16"/>
                    <w:default w:val="0"/>
                    <w:checked w:val="0"/>
                  </w:checkBox>
                </w:ffData>
              </w:fldChar>
            </w:r>
            <w:bookmarkStart w:id="31" w:name="Check4"/>
            <w:r w:rsidRPr="00D43C69">
              <w:rPr>
                <w:rFonts w:ascii="Trebuchet MS" w:eastAsia="Times New Roman" w:hAnsi="Trebuchet MS" w:cs="Times New Roman"/>
                <w:b/>
                <w:sz w:val="20"/>
              </w:rPr>
              <w:instrText xml:space="preserve"> FORMCHECKBOX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Pr="00D43C69">
              <w:rPr>
                <w:rFonts w:ascii="Trebuchet MS" w:eastAsia="Times New Roman" w:hAnsi="Trebuchet MS" w:cs="Times New Roman"/>
                <w:b/>
                <w:sz w:val="20"/>
              </w:rPr>
              <w:fldChar w:fldCharType="end"/>
            </w:r>
            <w:bookmarkEnd w:id="31"/>
          </w:p>
        </w:tc>
        <w:tc>
          <w:tcPr>
            <w:tcW w:w="5351" w:type="dxa"/>
            <w:tcBorders>
              <w:top w:val="single" w:sz="4" w:space="0" w:color="000000"/>
              <w:left w:val="single" w:sz="4" w:space="0" w:color="000000"/>
              <w:bottom w:val="single" w:sz="4" w:space="0" w:color="000000"/>
              <w:right w:val="single" w:sz="4" w:space="0" w:color="000000"/>
            </w:tcBorders>
          </w:tcPr>
          <w:p w14:paraId="5E8F128D" w14:textId="1D54BC92" w:rsidR="0014543E" w:rsidRPr="00D43C69" w:rsidRDefault="0014543E" w:rsidP="003F70D9">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Text50"/>
                  <w:enabled/>
                  <w:calcOnExit w:val="0"/>
                  <w:textInput/>
                </w:ffData>
              </w:fldChar>
            </w:r>
            <w:bookmarkStart w:id="32" w:name="Text50"/>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32"/>
          </w:p>
        </w:tc>
      </w:tr>
      <w:tr w:rsidR="0076638C" w:rsidRPr="00D43C69" w14:paraId="54465D04" w14:textId="77777777" w:rsidTr="0014543E">
        <w:trPr>
          <w:trHeight w:val="240"/>
        </w:trPr>
        <w:tc>
          <w:tcPr>
            <w:tcW w:w="3500" w:type="dxa"/>
            <w:tcBorders>
              <w:top w:val="single" w:sz="4" w:space="0" w:color="000000"/>
              <w:left w:val="single" w:sz="4" w:space="0" w:color="000000"/>
              <w:bottom w:val="single" w:sz="4" w:space="0" w:color="000000"/>
              <w:right w:val="single" w:sz="4" w:space="0" w:color="000000"/>
            </w:tcBorders>
          </w:tcPr>
          <w:p w14:paraId="4F343DE1" w14:textId="77777777" w:rsidR="0076638C" w:rsidRPr="00D43C69" w:rsidRDefault="0076638C" w:rsidP="0076638C">
            <w:pPr>
              <w:rPr>
                <w:rFonts w:ascii="Trebuchet MS" w:eastAsia="Times New Roman" w:hAnsi="Trebuchet MS" w:cs="Times New Roman"/>
                <w:b/>
                <w:sz w:val="20"/>
              </w:rPr>
            </w:pPr>
            <w:r w:rsidRPr="00D43C69">
              <w:rPr>
                <w:rFonts w:ascii="Trebuchet MS" w:eastAsia="Times New Roman" w:hAnsi="Trebuchet MS" w:cs="Times New Roman"/>
                <w:b/>
                <w:sz w:val="20"/>
              </w:rPr>
              <w:t>Self Harm, hx or current</w:t>
            </w:r>
          </w:p>
        </w:tc>
        <w:tc>
          <w:tcPr>
            <w:tcW w:w="499" w:type="dxa"/>
            <w:tcBorders>
              <w:top w:val="single" w:sz="4" w:space="0" w:color="000000"/>
              <w:left w:val="single" w:sz="4" w:space="0" w:color="000000"/>
              <w:bottom w:val="single" w:sz="4" w:space="0" w:color="000000"/>
              <w:right w:val="single" w:sz="4" w:space="0" w:color="000000"/>
            </w:tcBorders>
          </w:tcPr>
          <w:p w14:paraId="2236C179" w14:textId="6737FF59" w:rsidR="0076638C" w:rsidRPr="00D43C69" w:rsidRDefault="0076638C" w:rsidP="0076638C">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Check4"/>
                  <w:enabled/>
                  <w:calcOnExit w:val="0"/>
                  <w:checkBox>
                    <w:size w:val="16"/>
                    <w:default w:val="0"/>
                    <w:checked w:val="0"/>
                  </w:checkBox>
                </w:ffData>
              </w:fldChar>
            </w:r>
            <w:r w:rsidRPr="00D43C69">
              <w:rPr>
                <w:rFonts w:ascii="Trebuchet MS" w:eastAsia="Times New Roman" w:hAnsi="Trebuchet MS" w:cs="Times New Roman"/>
                <w:b/>
                <w:sz w:val="20"/>
              </w:rPr>
              <w:instrText xml:space="preserve"> FORMCHECKBOX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Pr="00D43C69">
              <w:rPr>
                <w:rFonts w:ascii="Trebuchet MS" w:eastAsia="Times New Roman" w:hAnsi="Trebuchet MS" w:cs="Times New Roman"/>
                <w:b/>
                <w:sz w:val="20"/>
              </w:rPr>
              <w:fldChar w:fldCharType="end"/>
            </w:r>
          </w:p>
        </w:tc>
        <w:tc>
          <w:tcPr>
            <w:tcW w:w="5351" w:type="dxa"/>
            <w:tcBorders>
              <w:top w:val="single" w:sz="4" w:space="0" w:color="000000"/>
              <w:left w:val="single" w:sz="4" w:space="0" w:color="000000"/>
              <w:bottom w:val="single" w:sz="4" w:space="0" w:color="000000"/>
              <w:right w:val="single" w:sz="4" w:space="0" w:color="000000"/>
            </w:tcBorders>
          </w:tcPr>
          <w:p w14:paraId="29A9058B" w14:textId="731B9833" w:rsidR="0076638C" w:rsidRPr="00D43C69" w:rsidRDefault="0076638C" w:rsidP="003F70D9">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Text50"/>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r>
      <w:tr w:rsidR="0076638C" w:rsidRPr="00D43C69" w14:paraId="32916B16" w14:textId="77777777" w:rsidTr="0014543E">
        <w:trPr>
          <w:trHeight w:val="470"/>
        </w:trPr>
        <w:tc>
          <w:tcPr>
            <w:tcW w:w="3500" w:type="dxa"/>
            <w:tcBorders>
              <w:top w:val="single" w:sz="4" w:space="0" w:color="000000"/>
              <w:left w:val="single" w:sz="4" w:space="0" w:color="000000"/>
              <w:bottom w:val="single" w:sz="4" w:space="0" w:color="000000"/>
              <w:right w:val="single" w:sz="4" w:space="0" w:color="000000"/>
            </w:tcBorders>
          </w:tcPr>
          <w:p w14:paraId="2A6B5326" w14:textId="77777777" w:rsidR="0076638C" w:rsidRPr="00D43C69" w:rsidRDefault="0076638C" w:rsidP="0076638C">
            <w:pPr>
              <w:rPr>
                <w:rFonts w:ascii="Trebuchet MS" w:hAnsi="Trebuchet MS"/>
              </w:rPr>
            </w:pPr>
            <w:r w:rsidRPr="00D43C69">
              <w:rPr>
                <w:rFonts w:ascii="Trebuchet MS" w:eastAsia="Times New Roman" w:hAnsi="Trebuchet MS" w:cs="Times New Roman"/>
                <w:b/>
                <w:sz w:val="20"/>
              </w:rPr>
              <w:t xml:space="preserve">Access to </w:t>
            </w:r>
          </w:p>
          <w:p w14:paraId="72619379" w14:textId="77777777" w:rsidR="0076638C" w:rsidRPr="00D43C69" w:rsidRDefault="0076638C" w:rsidP="0076638C">
            <w:pPr>
              <w:rPr>
                <w:rFonts w:ascii="Trebuchet MS" w:hAnsi="Trebuchet MS"/>
              </w:rPr>
            </w:pPr>
            <w:r w:rsidRPr="00D43C69">
              <w:rPr>
                <w:rFonts w:ascii="Trebuchet MS" w:eastAsia="Times New Roman" w:hAnsi="Trebuchet MS" w:cs="Times New Roman"/>
                <w:b/>
                <w:sz w:val="20"/>
              </w:rPr>
              <w:t xml:space="preserve">Weapons/Firearms </w:t>
            </w:r>
          </w:p>
        </w:tc>
        <w:tc>
          <w:tcPr>
            <w:tcW w:w="499" w:type="dxa"/>
            <w:tcBorders>
              <w:top w:val="single" w:sz="4" w:space="0" w:color="000000"/>
              <w:left w:val="single" w:sz="4" w:space="0" w:color="000000"/>
              <w:bottom w:val="single" w:sz="4" w:space="0" w:color="000000"/>
              <w:right w:val="single" w:sz="4" w:space="0" w:color="000000"/>
            </w:tcBorders>
          </w:tcPr>
          <w:p w14:paraId="24636B6A" w14:textId="77777777" w:rsidR="0076638C" w:rsidRPr="00D43C69" w:rsidRDefault="0076638C" w:rsidP="0076638C">
            <w:pPr>
              <w:rPr>
                <w:rFonts w:ascii="Trebuchet MS" w:eastAsia="Times New Roman" w:hAnsi="Trebuchet MS" w:cs="Times New Roman"/>
                <w:b/>
                <w:sz w:val="20"/>
              </w:rPr>
            </w:pPr>
          </w:p>
          <w:p w14:paraId="151C8F10" w14:textId="77777777" w:rsidR="0076638C" w:rsidRPr="00D43C69" w:rsidRDefault="0076638C" w:rsidP="0076638C">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Check5"/>
                  <w:enabled/>
                  <w:calcOnExit w:val="0"/>
                  <w:checkBox>
                    <w:size w:val="16"/>
                    <w:default w:val="0"/>
                    <w:checked w:val="0"/>
                  </w:checkBox>
                </w:ffData>
              </w:fldChar>
            </w:r>
            <w:bookmarkStart w:id="33" w:name="Check5"/>
            <w:r w:rsidRPr="00D43C69">
              <w:rPr>
                <w:rFonts w:ascii="Trebuchet MS" w:eastAsia="Times New Roman" w:hAnsi="Trebuchet MS" w:cs="Times New Roman"/>
                <w:b/>
                <w:sz w:val="20"/>
              </w:rPr>
              <w:instrText xml:space="preserve"> FORMCHECKBOX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Pr="00D43C69">
              <w:rPr>
                <w:rFonts w:ascii="Trebuchet MS" w:eastAsia="Times New Roman" w:hAnsi="Trebuchet MS" w:cs="Times New Roman"/>
                <w:b/>
                <w:sz w:val="20"/>
              </w:rPr>
              <w:fldChar w:fldCharType="end"/>
            </w:r>
            <w:bookmarkEnd w:id="33"/>
          </w:p>
        </w:tc>
        <w:tc>
          <w:tcPr>
            <w:tcW w:w="5351" w:type="dxa"/>
            <w:tcBorders>
              <w:top w:val="single" w:sz="4" w:space="0" w:color="000000"/>
              <w:left w:val="single" w:sz="4" w:space="0" w:color="000000"/>
              <w:bottom w:val="single" w:sz="4" w:space="0" w:color="000000"/>
              <w:right w:val="single" w:sz="4" w:space="0" w:color="000000"/>
            </w:tcBorders>
          </w:tcPr>
          <w:p w14:paraId="03A90C38" w14:textId="77777777" w:rsidR="0076638C" w:rsidRPr="00D43C69" w:rsidRDefault="0076638C" w:rsidP="0076638C">
            <w:pPr>
              <w:rPr>
                <w:rFonts w:ascii="Trebuchet MS" w:eastAsia="Times New Roman" w:hAnsi="Trebuchet MS" w:cs="Times New Roman"/>
                <w:b/>
                <w:sz w:val="20"/>
              </w:rPr>
            </w:pPr>
          </w:p>
          <w:p w14:paraId="074664B0" w14:textId="777A641D" w:rsidR="0076638C" w:rsidRPr="00D43C69" w:rsidRDefault="0076638C" w:rsidP="003F70D9">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Text51"/>
                  <w:enabled/>
                  <w:calcOnExit w:val="0"/>
                  <w:textInput/>
                </w:ffData>
              </w:fldChar>
            </w:r>
            <w:bookmarkStart w:id="34" w:name="Text51"/>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34"/>
          </w:p>
        </w:tc>
      </w:tr>
      <w:tr w:rsidR="0076638C" w:rsidRPr="00D43C69" w14:paraId="6BC77855" w14:textId="77777777" w:rsidTr="0014543E">
        <w:trPr>
          <w:trHeight w:val="469"/>
        </w:trPr>
        <w:tc>
          <w:tcPr>
            <w:tcW w:w="3500" w:type="dxa"/>
            <w:tcBorders>
              <w:top w:val="single" w:sz="4" w:space="0" w:color="000000"/>
              <w:left w:val="single" w:sz="4" w:space="0" w:color="000000"/>
              <w:bottom w:val="single" w:sz="4" w:space="0" w:color="000000"/>
              <w:right w:val="single" w:sz="4" w:space="0" w:color="000000"/>
            </w:tcBorders>
          </w:tcPr>
          <w:p w14:paraId="0FC5F8D9" w14:textId="77777777" w:rsidR="0076638C" w:rsidRPr="00D43C69" w:rsidRDefault="0076638C" w:rsidP="0076638C">
            <w:pPr>
              <w:rPr>
                <w:rFonts w:ascii="Trebuchet MS" w:hAnsi="Trebuchet MS"/>
              </w:rPr>
            </w:pPr>
            <w:r w:rsidRPr="00D43C69">
              <w:rPr>
                <w:rFonts w:ascii="Trebuchet MS" w:eastAsia="Times New Roman" w:hAnsi="Trebuchet MS" w:cs="Times New Roman"/>
                <w:b/>
                <w:sz w:val="20"/>
              </w:rPr>
              <w:t xml:space="preserve">Homicidal </w:t>
            </w:r>
          </w:p>
          <w:p w14:paraId="38E845BE" w14:textId="77777777" w:rsidR="0076638C" w:rsidRPr="00D43C69" w:rsidRDefault="0076638C" w:rsidP="0076638C">
            <w:pPr>
              <w:rPr>
                <w:rFonts w:ascii="Trebuchet MS" w:hAnsi="Trebuchet MS"/>
              </w:rPr>
            </w:pPr>
            <w:r w:rsidRPr="00D43C69">
              <w:rPr>
                <w:rFonts w:ascii="Trebuchet MS" w:eastAsia="Times New Roman" w:hAnsi="Trebuchet MS" w:cs="Times New Roman"/>
                <w:b/>
                <w:sz w:val="20"/>
              </w:rPr>
              <w:t xml:space="preserve">Ideation/Attempts </w:t>
            </w:r>
          </w:p>
        </w:tc>
        <w:tc>
          <w:tcPr>
            <w:tcW w:w="499" w:type="dxa"/>
            <w:tcBorders>
              <w:top w:val="single" w:sz="4" w:space="0" w:color="000000"/>
              <w:left w:val="single" w:sz="4" w:space="0" w:color="000000"/>
              <w:bottom w:val="single" w:sz="4" w:space="0" w:color="000000"/>
              <w:right w:val="single" w:sz="4" w:space="0" w:color="000000"/>
            </w:tcBorders>
          </w:tcPr>
          <w:p w14:paraId="41C86A9B" w14:textId="77777777" w:rsidR="0076638C" w:rsidRPr="00D43C69" w:rsidRDefault="0076638C" w:rsidP="0076638C">
            <w:pPr>
              <w:rPr>
                <w:rFonts w:ascii="Trebuchet MS" w:eastAsia="Times New Roman" w:hAnsi="Trebuchet MS" w:cs="Times New Roman"/>
                <w:b/>
                <w:sz w:val="20"/>
              </w:rPr>
            </w:pPr>
          </w:p>
          <w:p w14:paraId="40AE9B51" w14:textId="5F69078D" w:rsidR="0076638C" w:rsidRPr="00D43C69" w:rsidRDefault="0076638C" w:rsidP="0076638C">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Check6"/>
                  <w:enabled/>
                  <w:calcOnExit w:val="0"/>
                  <w:checkBox>
                    <w:size w:val="16"/>
                    <w:default w:val="0"/>
                    <w:checked w:val="0"/>
                  </w:checkBox>
                </w:ffData>
              </w:fldChar>
            </w:r>
            <w:bookmarkStart w:id="35" w:name="Check6"/>
            <w:r w:rsidRPr="00D43C69">
              <w:rPr>
                <w:rFonts w:ascii="Trebuchet MS" w:eastAsia="Times New Roman" w:hAnsi="Trebuchet MS" w:cs="Times New Roman"/>
                <w:b/>
                <w:sz w:val="20"/>
              </w:rPr>
              <w:instrText xml:space="preserve"> FORMCHECKBOX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Pr="00D43C69">
              <w:rPr>
                <w:rFonts w:ascii="Trebuchet MS" w:eastAsia="Times New Roman" w:hAnsi="Trebuchet MS" w:cs="Times New Roman"/>
                <w:b/>
                <w:sz w:val="20"/>
              </w:rPr>
              <w:fldChar w:fldCharType="end"/>
            </w:r>
            <w:bookmarkEnd w:id="35"/>
          </w:p>
        </w:tc>
        <w:tc>
          <w:tcPr>
            <w:tcW w:w="5351" w:type="dxa"/>
            <w:tcBorders>
              <w:top w:val="single" w:sz="4" w:space="0" w:color="000000"/>
              <w:left w:val="single" w:sz="4" w:space="0" w:color="000000"/>
              <w:bottom w:val="single" w:sz="4" w:space="0" w:color="000000"/>
              <w:right w:val="single" w:sz="4" w:space="0" w:color="000000"/>
            </w:tcBorders>
          </w:tcPr>
          <w:p w14:paraId="0589588F" w14:textId="77777777" w:rsidR="0076638C" w:rsidRPr="00D43C69" w:rsidRDefault="0076638C" w:rsidP="0076638C">
            <w:pPr>
              <w:rPr>
                <w:rFonts w:ascii="Trebuchet MS" w:eastAsia="Times New Roman" w:hAnsi="Trebuchet MS" w:cs="Times New Roman"/>
                <w:b/>
                <w:sz w:val="20"/>
              </w:rPr>
            </w:pPr>
            <w:r w:rsidRPr="00D43C69">
              <w:rPr>
                <w:rFonts w:ascii="Trebuchet MS" w:eastAsia="Times New Roman" w:hAnsi="Trebuchet MS" w:cs="Times New Roman"/>
                <w:b/>
                <w:sz w:val="20"/>
              </w:rPr>
              <w:t xml:space="preserve"> </w:t>
            </w:r>
          </w:p>
          <w:p w14:paraId="0117092B" w14:textId="55939F2D" w:rsidR="0076638C" w:rsidRPr="00D43C69" w:rsidRDefault="0076638C" w:rsidP="003F70D9">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Text52"/>
                  <w:enabled/>
                  <w:calcOnExit w:val="0"/>
                  <w:textInput/>
                </w:ffData>
              </w:fldChar>
            </w:r>
            <w:bookmarkStart w:id="36" w:name="Text52"/>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36"/>
          </w:p>
        </w:tc>
      </w:tr>
      <w:tr w:rsidR="0076638C" w:rsidRPr="00D43C69" w14:paraId="432D8761" w14:textId="77777777" w:rsidTr="0014543E">
        <w:trPr>
          <w:trHeight w:val="240"/>
        </w:trPr>
        <w:tc>
          <w:tcPr>
            <w:tcW w:w="3500" w:type="dxa"/>
            <w:tcBorders>
              <w:top w:val="single" w:sz="4" w:space="0" w:color="000000"/>
              <w:left w:val="single" w:sz="4" w:space="0" w:color="000000"/>
              <w:bottom w:val="single" w:sz="4" w:space="0" w:color="000000"/>
              <w:right w:val="single" w:sz="4" w:space="0" w:color="000000"/>
            </w:tcBorders>
          </w:tcPr>
          <w:p w14:paraId="5E603A2E" w14:textId="77777777" w:rsidR="0076638C" w:rsidRPr="00D43C69" w:rsidRDefault="0076638C" w:rsidP="0076638C">
            <w:pPr>
              <w:rPr>
                <w:rFonts w:ascii="Trebuchet MS" w:hAnsi="Trebuchet MS"/>
              </w:rPr>
            </w:pPr>
            <w:r w:rsidRPr="00D43C69">
              <w:rPr>
                <w:rFonts w:ascii="Trebuchet MS" w:eastAsia="Times New Roman" w:hAnsi="Trebuchet MS" w:cs="Times New Roman"/>
                <w:b/>
                <w:sz w:val="20"/>
              </w:rPr>
              <w:t xml:space="preserve">Hx. Aggressive Bx/Assault/DV </w:t>
            </w:r>
          </w:p>
        </w:tc>
        <w:tc>
          <w:tcPr>
            <w:tcW w:w="499" w:type="dxa"/>
            <w:tcBorders>
              <w:top w:val="single" w:sz="4" w:space="0" w:color="000000"/>
              <w:left w:val="single" w:sz="4" w:space="0" w:color="000000"/>
              <w:bottom w:val="single" w:sz="4" w:space="0" w:color="000000"/>
              <w:right w:val="single" w:sz="4" w:space="0" w:color="000000"/>
            </w:tcBorders>
          </w:tcPr>
          <w:p w14:paraId="2CA4F245" w14:textId="7848E21D" w:rsidR="0076638C" w:rsidRPr="00D43C69" w:rsidRDefault="0076638C" w:rsidP="0076638C">
            <w:pPr>
              <w:rPr>
                <w:rFonts w:ascii="Trebuchet MS" w:hAnsi="Trebuchet MS"/>
                <w:sz w:val="16"/>
                <w:szCs w:val="16"/>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16"/>
                <w:szCs w:val="16"/>
              </w:rPr>
              <w:fldChar w:fldCharType="begin">
                <w:ffData>
                  <w:name w:val="Check7"/>
                  <w:enabled/>
                  <w:calcOnExit w:val="0"/>
                  <w:checkBox>
                    <w:sizeAuto/>
                    <w:default w:val="0"/>
                    <w:checked w:val="0"/>
                  </w:checkBox>
                </w:ffData>
              </w:fldChar>
            </w:r>
            <w:bookmarkStart w:id="37" w:name="Check7"/>
            <w:r w:rsidRPr="00D43C69">
              <w:rPr>
                <w:rFonts w:ascii="Trebuchet MS" w:eastAsia="Times New Roman" w:hAnsi="Trebuchet MS" w:cs="Times New Roman"/>
                <w:b/>
                <w:sz w:val="16"/>
                <w:szCs w:val="16"/>
              </w:rPr>
              <w:instrText xml:space="preserve"> FORMCHECKBOX </w:instrText>
            </w:r>
            <w:r w:rsidR="003F16C7">
              <w:rPr>
                <w:rFonts w:ascii="Trebuchet MS" w:eastAsia="Times New Roman" w:hAnsi="Trebuchet MS" w:cs="Times New Roman"/>
                <w:b/>
                <w:sz w:val="16"/>
                <w:szCs w:val="16"/>
              </w:rPr>
            </w:r>
            <w:r w:rsidR="003F16C7">
              <w:rPr>
                <w:rFonts w:ascii="Trebuchet MS" w:eastAsia="Times New Roman" w:hAnsi="Trebuchet MS" w:cs="Times New Roman"/>
                <w:b/>
                <w:sz w:val="16"/>
                <w:szCs w:val="16"/>
              </w:rPr>
              <w:fldChar w:fldCharType="separate"/>
            </w:r>
            <w:r w:rsidRPr="00D43C69">
              <w:rPr>
                <w:rFonts w:ascii="Trebuchet MS" w:eastAsia="Times New Roman" w:hAnsi="Trebuchet MS" w:cs="Times New Roman"/>
                <w:b/>
                <w:sz w:val="16"/>
                <w:szCs w:val="16"/>
              </w:rPr>
              <w:fldChar w:fldCharType="end"/>
            </w:r>
            <w:bookmarkEnd w:id="37"/>
          </w:p>
        </w:tc>
        <w:tc>
          <w:tcPr>
            <w:tcW w:w="5351" w:type="dxa"/>
            <w:tcBorders>
              <w:top w:val="single" w:sz="4" w:space="0" w:color="000000"/>
              <w:left w:val="single" w:sz="4" w:space="0" w:color="000000"/>
              <w:bottom w:val="single" w:sz="4" w:space="0" w:color="000000"/>
              <w:right w:val="single" w:sz="4" w:space="0" w:color="000000"/>
            </w:tcBorders>
          </w:tcPr>
          <w:p w14:paraId="4EEF08B3" w14:textId="37D5B224" w:rsidR="0076638C" w:rsidRPr="00D43C69" w:rsidRDefault="0076638C" w:rsidP="003F70D9">
            <w:pPr>
              <w:rPr>
                <w:rFonts w:ascii="Trebuchet MS" w:hAnsi="Trebuchet MS"/>
              </w:rPr>
            </w:pPr>
            <w:r w:rsidRPr="00D43C69">
              <w:rPr>
                <w:rFonts w:ascii="Trebuchet MS" w:eastAsia="Times New Roman" w:hAnsi="Trebuchet MS" w:cs="Times New Roman"/>
                <w:b/>
                <w:sz w:val="20"/>
              </w:rPr>
              <w:t xml:space="preserve"> </w:t>
            </w:r>
            <w:del w:id="38" w:author="Amber Bayona" w:date="2023-10-16T14:27:00Z">
              <w:r w:rsidRPr="00D43C69" w:rsidDel="001566D3">
                <w:rPr>
                  <w:rFonts w:ascii="Trebuchet MS" w:eastAsia="Times New Roman" w:hAnsi="Trebuchet MS" w:cs="Times New Roman"/>
                  <w:b/>
                  <w:sz w:val="20"/>
                </w:rPr>
                <w:fldChar w:fldCharType="begin">
                  <w:ffData>
                    <w:name w:val="Text54"/>
                    <w:enabled/>
                    <w:calcOnExit w:val="0"/>
                    <w:textInput/>
                  </w:ffData>
                </w:fldChar>
              </w:r>
              <w:bookmarkStart w:id="39" w:name="Text54"/>
              <w:r w:rsidRPr="00D43C69" w:rsidDel="001566D3">
                <w:rPr>
                  <w:rFonts w:ascii="Trebuchet MS" w:eastAsia="Times New Roman" w:hAnsi="Trebuchet MS" w:cs="Times New Roman"/>
                  <w:b/>
                  <w:sz w:val="20"/>
                </w:rPr>
                <w:delInstrText xml:space="preserve"> FORMTEXT </w:delInstrText>
              </w:r>
              <w:r w:rsidRPr="00D43C69" w:rsidDel="001566D3">
                <w:rPr>
                  <w:rFonts w:ascii="Trebuchet MS" w:eastAsia="Times New Roman" w:hAnsi="Trebuchet MS" w:cs="Times New Roman"/>
                  <w:b/>
                  <w:sz w:val="20"/>
                </w:rPr>
              </w:r>
              <w:r w:rsidRPr="00D43C69" w:rsidDel="001566D3">
                <w:rPr>
                  <w:rFonts w:ascii="Trebuchet MS" w:eastAsia="Times New Roman" w:hAnsi="Trebuchet MS" w:cs="Times New Roman"/>
                  <w:b/>
                  <w:sz w:val="20"/>
                </w:rPr>
                <w:fldChar w:fldCharType="separate"/>
              </w:r>
              <w:r w:rsidR="001C5E55" w:rsidRPr="00D43C69" w:rsidDel="001566D3">
                <w:rPr>
                  <w:rFonts w:ascii="Trebuchet MS" w:eastAsia="Times New Roman" w:hAnsi="Trebuchet MS" w:cs="Times New Roman"/>
                  <w:b/>
                  <w:sz w:val="20"/>
                </w:rPr>
                <w:delText> </w:delText>
              </w:r>
              <w:r w:rsidR="001C5E55" w:rsidRPr="00D43C69" w:rsidDel="001566D3">
                <w:rPr>
                  <w:rFonts w:ascii="Trebuchet MS" w:eastAsia="Times New Roman" w:hAnsi="Trebuchet MS" w:cs="Times New Roman"/>
                  <w:b/>
                  <w:sz w:val="20"/>
                </w:rPr>
                <w:delText> </w:delText>
              </w:r>
              <w:r w:rsidR="001C5E55" w:rsidRPr="00D43C69" w:rsidDel="001566D3">
                <w:rPr>
                  <w:rFonts w:ascii="Trebuchet MS" w:eastAsia="Times New Roman" w:hAnsi="Trebuchet MS" w:cs="Times New Roman"/>
                  <w:b/>
                  <w:sz w:val="20"/>
                </w:rPr>
                <w:delText> </w:delText>
              </w:r>
              <w:r w:rsidR="001C5E55" w:rsidRPr="00D43C69" w:rsidDel="001566D3">
                <w:rPr>
                  <w:rFonts w:ascii="Trebuchet MS" w:eastAsia="Times New Roman" w:hAnsi="Trebuchet MS" w:cs="Times New Roman"/>
                  <w:b/>
                  <w:sz w:val="20"/>
                </w:rPr>
                <w:delText> </w:delText>
              </w:r>
              <w:r w:rsidR="001C5E55" w:rsidRPr="00D43C69" w:rsidDel="001566D3">
                <w:rPr>
                  <w:rFonts w:ascii="Trebuchet MS" w:eastAsia="Times New Roman" w:hAnsi="Trebuchet MS" w:cs="Times New Roman"/>
                  <w:b/>
                  <w:sz w:val="20"/>
                </w:rPr>
                <w:delText> </w:delText>
              </w:r>
              <w:r w:rsidRPr="00D43C69" w:rsidDel="001566D3">
                <w:rPr>
                  <w:rFonts w:ascii="Trebuchet MS" w:eastAsia="Times New Roman" w:hAnsi="Trebuchet MS" w:cs="Times New Roman"/>
                  <w:b/>
                  <w:sz w:val="20"/>
                </w:rPr>
                <w:fldChar w:fldCharType="end"/>
              </w:r>
            </w:del>
            <w:bookmarkEnd w:id="39"/>
          </w:p>
        </w:tc>
      </w:tr>
      <w:tr w:rsidR="0076638C" w:rsidRPr="00D43C69" w14:paraId="26E65C9F" w14:textId="77777777" w:rsidTr="0014543E">
        <w:trPr>
          <w:trHeight w:val="240"/>
        </w:trPr>
        <w:tc>
          <w:tcPr>
            <w:tcW w:w="3500" w:type="dxa"/>
            <w:tcBorders>
              <w:top w:val="single" w:sz="4" w:space="0" w:color="000000"/>
              <w:left w:val="single" w:sz="4" w:space="0" w:color="000000"/>
              <w:bottom w:val="single" w:sz="4" w:space="0" w:color="000000"/>
              <w:right w:val="single" w:sz="4" w:space="0" w:color="000000"/>
            </w:tcBorders>
          </w:tcPr>
          <w:p w14:paraId="2CDEC35F" w14:textId="77777777" w:rsidR="0076638C" w:rsidRPr="00D43C69" w:rsidRDefault="0076638C" w:rsidP="0076638C">
            <w:pPr>
              <w:rPr>
                <w:rFonts w:ascii="Trebuchet MS" w:hAnsi="Trebuchet MS"/>
              </w:rPr>
            </w:pPr>
            <w:r w:rsidRPr="00D43C69">
              <w:rPr>
                <w:rFonts w:ascii="Trebuchet MS" w:eastAsia="Times New Roman" w:hAnsi="Trebuchet MS" w:cs="Times New Roman"/>
                <w:b/>
                <w:sz w:val="20"/>
              </w:rPr>
              <w:t xml:space="preserve">Sexual Predator/Offender </w:t>
            </w:r>
          </w:p>
        </w:tc>
        <w:tc>
          <w:tcPr>
            <w:tcW w:w="499" w:type="dxa"/>
            <w:tcBorders>
              <w:top w:val="single" w:sz="4" w:space="0" w:color="000000"/>
              <w:left w:val="single" w:sz="4" w:space="0" w:color="000000"/>
              <w:bottom w:val="single" w:sz="4" w:space="0" w:color="000000"/>
              <w:right w:val="single" w:sz="4" w:space="0" w:color="000000"/>
            </w:tcBorders>
          </w:tcPr>
          <w:p w14:paraId="78F9D61F" w14:textId="77777777" w:rsidR="0076638C" w:rsidRPr="00D43C69" w:rsidRDefault="0076638C" w:rsidP="0076638C">
            <w:pPr>
              <w:rPr>
                <w:rFonts w:ascii="Trebuchet MS" w:hAnsi="Trebuchet MS"/>
                <w:sz w:val="16"/>
                <w:szCs w:val="16"/>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16"/>
                <w:szCs w:val="16"/>
              </w:rPr>
              <w:fldChar w:fldCharType="begin">
                <w:ffData>
                  <w:name w:val="Check9"/>
                  <w:enabled/>
                  <w:calcOnExit w:val="0"/>
                  <w:checkBox>
                    <w:sizeAuto/>
                    <w:default w:val="0"/>
                    <w:checked w:val="0"/>
                  </w:checkBox>
                </w:ffData>
              </w:fldChar>
            </w:r>
            <w:bookmarkStart w:id="40" w:name="Check9"/>
            <w:r w:rsidRPr="00D43C69">
              <w:rPr>
                <w:rFonts w:ascii="Trebuchet MS" w:eastAsia="Times New Roman" w:hAnsi="Trebuchet MS" w:cs="Times New Roman"/>
                <w:b/>
                <w:sz w:val="16"/>
                <w:szCs w:val="16"/>
              </w:rPr>
              <w:instrText xml:space="preserve"> FORMCHECKBOX </w:instrText>
            </w:r>
            <w:r w:rsidR="003F16C7">
              <w:rPr>
                <w:rFonts w:ascii="Trebuchet MS" w:eastAsia="Times New Roman" w:hAnsi="Trebuchet MS" w:cs="Times New Roman"/>
                <w:b/>
                <w:sz w:val="16"/>
                <w:szCs w:val="16"/>
              </w:rPr>
            </w:r>
            <w:r w:rsidR="003F16C7">
              <w:rPr>
                <w:rFonts w:ascii="Trebuchet MS" w:eastAsia="Times New Roman" w:hAnsi="Trebuchet MS" w:cs="Times New Roman"/>
                <w:b/>
                <w:sz w:val="16"/>
                <w:szCs w:val="16"/>
              </w:rPr>
              <w:fldChar w:fldCharType="separate"/>
            </w:r>
            <w:r w:rsidRPr="00D43C69">
              <w:rPr>
                <w:rFonts w:ascii="Trebuchet MS" w:eastAsia="Times New Roman" w:hAnsi="Trebuchet MS" w:cs="Times New Roman"/>
                <w:b/>
                <w:sz w:val="16"/>
                <w:szCs w:val="16"/>
              </w:rPr>
              <w:fldChar w:fldCharType="end"/>
            </w:r>
            <w:bookmarkEnd w:id="40"/>
          </w:p>
        </w:tc>
        <w:tc>
          <w:tcPr>
            <w:tcW w:w="5351" w:type="dxa"/>
            <w:tcBorders>
              <w:top w:val="single" w:sz="4" w:space="0" w:color="000000"/>
              <w:left w:val="single" w:sz="4" w:space="0" w:color="000000"/>
              <w:bottom w:val="single" w:sz="4" w:space="0" w:color="000000"/>
              <w:right w:val="single" w:sz="4" w:space="0" w:color="000000"/>
            </w:tcBorders>
          </w:tcPr>
          <w:p w14:paraId="23985AF6" w14:textId="35E410EB" w:rsidR="0076638C" w:rsidRPr="00D43C69" w:rsidRDefault="0076638C" w:rsidP="003F70D9">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Text56"/>
                  <w:enabled/>
                  <w:calcOnExit w:val="0"/>
                  <w:textInput/>
                </w:ffData>
              </w:fldChar>
            </w:r>
            <w:bookmarkStart w:id="41" w:name="Text56"/>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41"/>
          </w:p>
        </w:tc>
      </w:tr>
      <w:tr w:rsidR="0076638C" w:rsidRPr="00D43C69" w14:paraId="123F0480" w14:textId="77777777" w:rsidTr="0014543E">
        <w:trPr>
          <w:trHeight w:val="240"/>
        </w:trPr>
        <w:tc>
          <w:tcPr>
            <w:tcW w:w="3500" w:type="dxa"/>
            <w:tcBorders>
              <w:top w:val="single" w:sz="4" w:space="0" w:color="000000"/>
              <w:left w:val="single" w:sz="4" w:space="0" w:color="000000"/>
              <w:bottom w:val="single" w:sz="4" w:space="0" w:color="000000"/>
              <w:right w:val="single" w:sz="4" w:space="0" w:color="000000"/>
            </w:tcBorders>
          </w:tcPr>
          <w:p w14:paraId="0E9357F3" w14:textId="77777777" w:rsidR="0076638C" w:rsidRPr="00D43C69" w:rsidRDefault="0076638C" w:rsidP="0076638C">
            <w:pPr>
              <w:rPr>
                <w:rFonts w:ascii="Trebuchet MS" w:hAnsi="Trebuchet MS"/>
              </w:rPr>
            </w:pPr>
            <w:r w:rsidRPr="00D43C69">
              <w:rPr>
                <w:rFonts w:ascii="Trebuchet MS" w:eastAsia="Times New Roman" w:hAnsi="Trebuchet MS" w:cs="Times New Roman"/>
                <w:b/>
                <w:sz w:val="20"/>
              </w:rPr>
              <w:t>Restraining O</w:t>
            </w:r>
            <w:r w:rsidR="00F016CF" w:rsidRPr="00D43C69">
              <w:rPr>
                <w:rFonts w:ascii="Trebuchet MS" w:eastAsia="Times New Roman" w:hAnsi="Trebuchet MS" w:cs="Times New Roman"/>
                <w:b/>
                <w:sz w:val="20"/>
              </w:rPr>
              <w:t>rders, current or hx</w:t>
            </w:r>
          </w:p>
        </w:tc>
        <w:tc>
          <w:tcPr>
            <w:tcW w:w="499" w:type="dxa"/>
            <w:tcBorders>
              <w:top w:val="single" w:sz="4" w:space="0" w:color="000000"/>
              <w:left w:val="single" w:sz="4" w:space="0" w:color="000000"/>
              <w:bottom w:val="single" w:sz="4" w:space="0" w:color="000000"/>
              <w:right w:val="single" w:sz="4" w:space="0" w:color="000000"/>
            </w:tcBorders>
          </w:tcPr>
          <w:p w14:paraId="45A1AE6A" w14:textId="31E50339" w:rsidR="0076638C" w:rsidRPr="00D43C69" w:rsidRDefault="0076638C" w:rsidP="0076638C">
            <w:pPr>
              <w:rPr>
                <w:rFonts w:ascii="Trebuchet MS" w:hAnsi="Trebuchet MS"/>
                <w:sz w:val="16"/>
                <w:szCs w:val="16"/>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16"/>
                <w:szCs w:val="16"/>
              </w:rPr>
              <w:fldChar w:fldCharType="begin">
                <w:ffData>
                  <w:name w:val="Check13"/>
                  <w:enabled/>
                  <w:calcOnExit w:val="0"/>
                  <w:checkBox>
                    <w:sizeAuto/>
                    <w:default w:val="0"/>
                    <w:checked w:val="0"/>
                  </w:checkBox>
                </w:ffData>
              </w:fldChar>
            </w:r>
            <w:bookmarkStart w:id="42" w:name="Check13"/>
            <w:r w:rsidRPr="00D43C69">
              <w:rPr>
                <w:rFonts w:ascii="Trebuchet MS" w:eastAsia="Times New Roman" w:hAnsi="Trebuchet MS" w:cs="Times New Roman"/>
                <w:b/>
                <w:sz w:val="16"/>
                <w:szCs w:val="16"/>
              </w:rPr>
              <w:instrText xml:space="preserve"> FORMCHECKBOX </w:instrText>
            </w:r>
            <w:r w:rsidR="003F16C7">
              <w:rPr>
                <w:rFonts w:ascii="Trebuchet MS" w:eastAsia="Times New Roman" w:hAnsi="Trebuchet MS" w:cs="Times New Roman"/>
                <w:b/>
                <w:sz w:val="16"/>
                <w:szCs w:val="16"/>
              </w:rPr>
            </w:r>
            <w:r w:rsidR="003F16C7">
              <w:rPr>
                <w:rFonts w:ascii="Trebuchet MS" w:eastAsia="Times New Roman" w:hAnsi="Trebuchet MS" w:cs="Times New Roman"/>
                <w:b/>
                <w:sz w:val="16"/>
                <w:szCs w:val="16"/>
              </w:rPr>
              <w:fldChar w:fldCharType="separate"/>
            </w:r>
            <w:r w:rsidRPr="00D43C69">
              <w:rPr>
                <w:rFonts w:ascii="Trebuchet MS" w:eastAsia="Times New Roman" w:hAnsi="Trebuchet MS" w:cs="Times New Roman"/>
                <w:b/>
                <w:sz w:val="16"/>
                <w:szCs w:val="16"/>
              </w:rPr>
              <w:fldChar w:fldCharType="end"/>
            </w:r>
            <w:bookmarkEnd w:id="42"/>
          </w:p>
        </w:tc>
        <w:tc>
          <w:tcPr>
            <w:tcW w:w="5351" w:type="dxa"/>
            <w:tcBorders>
              <w:top w:val="single" w:sz="4" w:space="0" w:color="000000"/>
              <w:left w:val="single" w:sz="4" w:space="0" w:color="000000"/>
              <w:bottom w:val="single" w:sz="4" w:space="0" w:color="000000"/>
              <w:right w:val="single" w:sz="4" w:space="0" w:color="000000"/>
            </w:tcBorders>
          </w:tcPr>
          <w:p w14:paraId="66ACE7A1" w14:textId="08044A45" w:rsidR="0076638C" w:rsidRPr="00D43C69" w:rsidRDefault="0076638C" w:rsidP="00926F9B">
            <w:pPr>
              <w:rPr>
                <w:rFonts w:ascii="Trebuchet MS" w:hAnsi="Trebuchet MS"/>
              </w:rPr>
            </w:pPr>
            <w:r w:rsidRPr="00D43C69">
              <w:rPr>
                <w:rFonts w:ascii="Trebuchet MS" w:eastAsia="Times New Roman" w:hAnsi="Trebuchet MS" w:cs="Times New Roman"/>
                <w:b/>
                <w:sz w:val="20"/>
              </w:rPr>
              <w:t xml:space="preserve"> </w:t>
            </w:r>
            <w:r w:rsidRPr="00D43C69">
              <w:rPr>
                <w:rFonts w:ascii="Trebuchet MS" w:eastAsia="Times New Roman" w:hAnsi="Trebuchet MS" w:cs="Times New Roman"/>
                <w:b/>
                <w:sz w:val="20"/>
              </w:rPr>
              <w:fldChar w:fldCharType="begin">
                <w:ffData>
                  <w:name w:val="Text60"/>
                  <w:enabled/>
                  <w:calcOnExit w:val="0"/>
                  <w:textInput/>
                </w:ffData>
              </w:fldChar>
            </w:r>
            <w:bookmarkStart w:id="43" w:name="Text60"/>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43"/>
          </w:p>
        </w:tc>
      </w:tr>
    </w:tbl>
    <w:p w14:paraId="169C6364" w14:textId="77777777" w:rsidR="00AF1EF1" w:rsidRPr="00D43C69" w:rsidRDefault="00CA0745">
      <w:pPr>
        <w:spacing w:after="0"/>
        <w:rPr>
          <w:rFonts w:ascii="Trebuchet MS" w:hAnsi="Trebuchet MS"/>
        </w:rPr>
      </w:pPr>
      <w:r w:rsidRPr="00D43C69">
        <w:rPr>
          <w:rFonts w:ascii="Trebuchet MS" w:eastAsia="Times New Roman" w:hAnsi="Trebuchet MS" w:cs="Times New Roman"/>
          <w:b/>
          <w:sz w:val="20"/>
        </w:rPr>
        <w:t xml:space="preserve"> </w:t>
      </w:r>
    </w:p>
    <w:tbl>
      <w:tblPr>
        <w:tblStyle w:val="TableGrid"/>
        <w:tblW w:w="9352" w:type="dxa"/>
        <w:tblInd w:w="5" w:type="dxa"/>
        <w:tblCellMar>
          <w:top w:w="5" w:type="dxa"/>
          <w:left w:w="106" w:type="dxa"/>
          <w:right w:w="115" w:type="dxa"/>
        </w:tblCellMar>
        <w:tblLook w:val="04A0" w:firstRow="1" w:lastRow="0" w:firstColumn="1" w:lastColumn="0" w:noHBand="0" w:noVBand="1"/>
      </w:tblPr>
      <w:tblGrid>
        <w:gridCol w:w="5307"/>
        <w:gridCol w:w="1349"/>
        <w:gridCol w:w="2696"/>
      </w:tblGrid>
      <w:tr w:rsidR="00AF1EF1" w:rsidRPr="00D43C69" w14:paraId="4B44ACD9" w14:textId="77777777" w:rsidTr="00164433">
        <w:trPr>
          <w:trHeight w:val="264"/>
        </w:trPr>
        <w:tc>
          <w:tcPr>
            <w:tcW w:w="5307" w:type="dxa"/>
            <w:tcBorders>
              <w:top w:val="single" w:sz="4" w:space="0" w:color="000000"/>
              <w:left w:val="single" w:sz="4" w:space="0" w:color="000000"/>
              <w:bottom w:val="single" w:sz="4" w:space="0" w:color="000000"/>
              <w:right w:val="single" w:sz="4" w:space="0" w:color="000000"/>
            </w:tcBorders>
          </w:tcPr>
          <w:p w14:paraId="089DB259" w14:textId="2A352D32" w:rsidR="00AF1EF1" w:rsidRPr="00D43C69" w:rsidRDefault="00CA0745">
            <w:pPr>
              <w:ind w:left="2"/>
              <w:rPr>
                <w:rFonts w:ascii="Trebuchet MS" w:hAnsi="Trebuchet MS"/>
              </w:rPr>
            </w:pPr>
            <w:bookmarkStart w:id="44" w:name="_Hlk148959666"/>
            <w:r w:rsidRPr="00D43C69">
              <w:rPr>
                <w:rFonts w:ascii="Trebuchet MS" w:eastAsia="Times New Roman" w:hAnsi="Trebuchet MS" w:cs="Times New Roman"/>
                <w:b/>
                <w:sz w:val="20"/>
              </w:rPr>
              <w:t>INPATIENT TREATMENT FACILITIES</w:t>
            </w:r>
            <w:r w:rsidR="00153D1E" w:rsidRPr="00D43C69">
              <w:rPr>
                <w:rFonts w:ascii="Trebuchet MS" w:eastAsia="Times New Roman" w:hAnsi="Trebuchet MS" w:cs="Times New Roman"/>
                <w:b/>
                <w:sz w:val="20"/>
              </w:rPr>
              <w:t xml:space="preserve"> (Last 1-3 years)</w:t>
            </w:r>
            <w:r w:rsidRPr="00D43C69">
              <w:rPr>
                <w:rFonts w:ascii="Trebuchet MS" w:eastAsia="Times New Roman" w:hAnsi="Trebuchet MS" w:cs="Times New Roman"/>
                <w:b/>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24CFAA98" w14:textId="77777777" w:rsidR="00AF1EF1" w:rsidRPr="00D43C69" w:rsidRDefault="00CA0745">
            <w:pPr>
              <w:rPr>
                <w:rFonts w:ascii="Trebuchet MS" w:hAnsi="Trebuchet MS"/>
              </w:rPr>
            </w:pPr>
            <w:r w:rsidRPr="00D43C69">
              <w:rPr>
                <w:rFonts w:ascii="Trebuchet MS" w:eastAsia="Times New Roman" w:hAnsi="Trebuchet MS" w:cs="Times New Roman"/>
                <w:b/>
                <w:sz w:val="20"/>
              </w:rPr>
              <w:t xml:space="preserve">DATE </w:t>
            </w:r>
          </w:p>
        </w:tc>
        <w:tc>
          <w:tcPr>
            <w:tcW w:w="2696" w:type="dxa"/>
            <w:tcBorders>
              <w:top w:val="single" w:sz="4" w:space="0" w:color="000000"/>
              <w:left w:val="single" w:sz="4" w:space="0" w:color="000000"/>
              <w:bottom w:val="single" w:sz="4" w:space="0" w:color="000000"/>
              <w:right w:val="single" w:sz="4" w:space="0" w:color="000000"/>
            </w:tcBorders>
          </w:tcPr>
          <w:p w14:paraId="4DD04DC7" w14:textId="77777777" w:rsidR="00AF1EF1" w:rsidRPr="00D43C69" w:rsidRDefault="00CA0745">
            <w:pPr>
              <w:ind w:left="2"/>
              <w:rPr>
                <w:rFonts w:ascii="Trebuchet MS" w:hAnsi="Trebuchet MS"/>
              </w:rPr>
            </w:pPr>
            <w:r w:rsidRPr="00D43C69">
              <w:rPr>
                <w:rFonts w:ascii="Trebuchet MS" w:eastAsia="Times New Roman" w:hAnsi="Trebuchet MS" w:cs="Times New Roman"/>
                <w:b/>
                <w:sz w:val="20"/>
              </w:rPr>
              <w:t xml:space="preserve">REASON </w:t>
            </w:r>
          </w:p>
        </w:tc>
      </w:tr>
      <w:tr w:rsidR="00AF1EF1" w:rsidRPr="00D43C69" w14:paraId="41C67476" w14:textId="77777777" w:rsidTr="00164433">
        <w:trPr>
          <w:trHeight w:val="262"/>
        </w:trPr>
        <w:tc>
          <w:tcPr>
            <w:tcW w:w="5307" w:type="dxa"/>
            <w:tcBorders>
              <w:top w:val="single" w:sz="4" w:space="0" w:color="000000"/>
              <w:left w:val="single" w:sz="4" w:space="0" w:color="000000"/>
              <w:bottom w:val="single" w:sz="4" w:space="0" w:color="000000"/>
              <w:right w:val="single" w:sz="4" w:space="0" w:color="000000"/>
            </w:tcBorders>
          </w:tcPr>
          <w:p w14:paraId="24A7EDB4" w14:textId="0B835095" w:rsidR="00AF1EF1" w:rsidRPr="00D43C69" w:rsidRDefault="00B5226B" w:rsidP="003F70D9">
            <w:pPr>
              <w:ind w:left="2"/>
              <w:rPr>
                <w:rFonts w:ascii="Trebuchet MS" w:hAnsi="Trebuchet MS"/>
                <w:b/>
              </w:rPr>
            </w:pPr>
            <w:r w:rsidRPr="00D43C69">
              <w:rPr>
                <w:rFonts w:ascii="Trebuchet MS" w:eastAsia="Times New Roman" w:hAnsi="Trebuchet MS" w:cs="Times New Roman"/>
                <w:b/>
                <w:sz w:val="20"/>
              </w:rPr>
              <w:fldChar w:fldCharType="begin">
                <w:ffData>
                  <w:name w:val="Text61"/>
                  <w:enabled/>
                  <w:calcOnExit w:val="0"/>
                  <w:textInput/>
                </w:ffData>
              </w:fldChar>
            </w:r>
            <w:bookmarkStart w:id="45" w:name="Text61"/>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45"/>
            <w:r w:rsidR="00CA0745" w:rsidRPr="00D43C69">
              <w:rPr>
                <w:rFonts w:ascii="Trebuchet MS" w:eastAsia="Times New Roman" w:hAnsi="Trebuchet MS" w:cs="Times New Roman"/>
                <w:b/>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5956E94E" w14:textId="583F0DE4" w:rsidR="00AF1EF1" w:rsidRPr="00D43C69" w:rsidRDefault="00CA0745" w:rsidP="003F70D9">
            <w:pPr>
              <w:rPr>
                <w:rFonts w:ascii="Trebuchet MS" w:hAnsi="Trebuchet MS"/>
                <w:b/>
              </w:rPr>
            </w:pPr>
            <w:r w:rsidRPr="00D43C69">
              <w:rPr>
                <w:rFonts w:ascii="Trebuchet MS" w:eastAsia="Times New Roman" w:hAnsi="Trebuchet MS" w:cs="Times New Roman"/>
                <w:sz w:val="20"/>
              </w:rPr>
              <w:t xml:space="preserve"> </w:t>
            </w:r>
            <w:r w:rsidR="0090269E" w:rsidRPr="00D43C69">
              <w:rPr>
                <w:rFonts w:ascii="Trebuchet MS" w:eastAsia="Times New Roman" w:hAnsi="Trebuchet MS" w:cs="Times New Roman"/>
                <w:b/>
                <w:sz w:val="20"/>
              </w:rPr>
              <w:fldChar w:fldCharType="begin">
                <w:ffData>
                  <w:name w:val="Text63"/>
                  <w:enabled/>
                  <w:calcOnExit w:val="0"/>
                  <w:textInput/>
                </w:ffData>
              </w:fldChar>
            </w:r>
            <w:bookmarkStart w:id="46" w:name="Text63"/>
            <w:r w:rsidR="0090269E" w:rsidRPr="00D43C69">
              <w:rPr>
                <w:rFonts w:ascii="Trebuchet MS" w:eastAsia="Times New Roman" w:hAnsi="Trebuchet MS" w:cs="Times New Roman"/>
                <w:b/>
                <w:sz w:val="20"/>
              </w:rPr>
              <w:instrText xml:space="preserve"> FORMTEXT </w:instrText>
            </w:r>
            <w:r w:rsidR="0090269E" w:rsidRPr="00D43C69">
              <w:rPr>
                <w:rFonts w:ascii="Trebuchet MS" w:eastAsia="Times New Roman" w:hAnsi="Trebuchet MS" w:cs="Times New Roman"/>
                <w:b/>
                <w:sz w:val="20"/>
              </w:rPr>
            </w:r>
            <w:r w:rsidR="0090269E"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90269E" w:rsidRPr="00D43C69">
              <w:rPr>
                <w:rFonts w:ascii="Trebuchet MS" w:eastAsia="Times New Roman" w:hAnsi="Trebuchet MS" w:cs="Times New Roman"/>
                <w:b/>
                <w:sz w:val="20"/>
              </w:rPr>
              <w:fldChar w:fldCharType="end"/>
            </w:r>
            <w:bookmarkEnd w:id="46"/>
          </w:p>
        </w:tc>
        <w:tc>
          <w:tcPr>
            <w:tcW w:w="2696" w:type="dxa"/>
            <w:tcBorders>
              <w:top w:val="single" w:sz="4" w:space="0" w:color="000000"/>
              <w:left w:val="single" w:sz="4" w:space="0" w:color="000000"/>
              <w:bottom w:val="single" w:sz="4" w:space="0" w:color="000000"/>
              <w:right w:val="single" w:sz="4" w:space="0" w:color="000000"/>
            </w:tcBorders>
          </w:tcPr>
          <w:p w14:paraId="76414A25" w14:textId="7FC790F6" w:rsidR="00AF1EF1" w:rsidRPr="00D43C69" w:rsidRDefault="00B5226B" w:rsidP="003F70D9">
            <w:pPr>
              <w:ind w:left="2"/>
              <w:rPr>
                <w:rFonts w:ascii="Trebuchet MS" w:hAnsi="Trebuchet MS"/>
                <w:b/>
              </w:rPr>
            </w:pPr>
            <w:r w:rsidRPr="00D43C69">
              <w:rPr>
                <w:rFonts w:ascii="Trebuchet MS" w:eastAsia="Times New Roman" w:hAnsi="Trebuchet MS" w:cs="Times New Roman"/>
                <w:b/>
                <w:sz w:val="20"/>
              </w:rPr>
              <w:fldChar w:fldCharType="begin">
                <w:ffData>
                  <w:name w:val="Text65"/>
                  <w:enabled/>
                  <w:calcOnExit w:val="0"/>
                  <w:textInput/>
                </w:ffData>
              </w:fldChar>
            </w:r>
            <w:bookmarkStart w:id="47" w:name="Text65"/>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47"/>
            <w:r w:rsidR="00CA0745" w:rsidRPr="00D43C69">
              <w:rPr>
                <w:rFonts w:ascii="Trebuchet MS" w:eastAsia="Times New Roman" w:hAnsi="Trebuchet MS" w:cs="Times New Roman"/>
                <w:b/>
                <w:sz w:val="20"/>
              </w:rPr>
              <w:t xml:space="preserve"> </w:t>
            </w:r>
          </w:p>
        </w:tc>
      </w:tr>
      <w:tr w:rsidR="00AF1EF1" w:rsidRPr="00D43C69" w14:paraId="0A5C2422" w14:textId="77777777" w:rsidTr="00164433">
        <w:trPr>
          <w:trHeight w:val="262"/>
        </w:trPr>
        <w:tc>
          <w:tcPr>
            <w:tcW w:w="5307" w:type="dxa"/>
            <w:tcBorders>
              <w:top w:val="single" w:sz="4" w:space="0" w:color="000000"/>
              <w:left w:val="single" w:sz="4" w:space="0" w:color="000000"/>
              <w:bottom w:val="single" w:sz="4" w:space="0" w:color="000000"/>
              <w:right w:val="single" w:sz="4" w:space="0" w:color="000000"/>
            </w:tcBorders>
          </w:tcPr>
          <w:p w14:paraId="756EB8FE" w14:textId="7B0B576C" w:rsidR="00AF1EF1" w:rsidRPr="00D43C69" w:rsidRDefault="00B5226B" w:rsidP="003F70D9">
            <w:pPr>
              <w:ind w:left="2"/>
              <w:rPr>
                <w:rFonts w:ascii="Trebuchet MS" w:hAnsi="Trebuchet MS"/>
                <w:b/>
              </w:rPr>
            </w:pPr>
            <w:r w:rsidRPr="00D43C69">
              <w:rPr>
                <w:rFonts w:ascii="Trebuchet MS" w:eastAsia="Times New Roman" w:hAnsi="Trebuchet MS" w:cs="Times New Roman"/>
                <w:b/>
                <w:sz w:val="20"/>
              </w:rPr>
              <w:fldChar w:fldCharType="begin">
                <w:ffData>
                  <w:name w:val="Text62"/>
                  <w:enabled/>
                  <w:calcOnExit w:val="0"/>
                  <w:textInput/>
                </w:ffData>
              </w:fldChar>
            </w:r>
            <w:bookmarkStart w:id="48" w:name="Text62"/>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48"/>
          </w:p>
        </w:tc>
        <w:tc>
          <w:tcPr>
            <w:tcW w:w="1349" w:type="dxa"/>
            <w:tcBorders>
              <w:top w:val="single" w:sz="4" w:space="0" w:color="000000"/>
              <w:left w:val="single" w:sz="4" w:space="0" w:color="000000"/>
              <w:bottom w:val="single" w:sz="4" w:space="0" w:color="000000"/>
              <w:right w:val="single" w:sz="4" w:space="0" w:color="000000"/>
            </w:tcBorders>
          </w:tcPr>
          <w:p w14:paraId="33BBD838" w14:textId="2CE56718" w:rsidR="00AF1EF1" w:rsidRPr="00D43C69" w:rsidRDefault="00CA0745" w:rsidP="003F70D9">
            <w:pPr>
              <w:rPr>
                <w:rFonts w:ascii="Trebuchet MS" w:hAnsi="Trebuchet MS"/>
                <w:b/>
              </w:rPr>
            </w:pPr>
            <w:r w:rsidRPr="00D43C69">
              <w:rPr>
                <w:rFonts w:ascii="Trebuchet MS" w:eastAsia="Times New Roman" w:hAnsi="Trebuchet MS" w:cs="Times New Roman"/>
                <w:sz w:val="20"/>
              </w:rPr>
              <w:t xml:space="preserve"> </w:t>
            </w:r>
            <w:r w:rsidR="0090269E" w:rsidRPr="00D43C69">
              <w:rPr>
                <w:rFonts w:ascii="Trebuchet MS" w:eastAsia="Times New Roman" w:hAnsi="Trebuchet MS" w:cs="Times New Roman"/>
                <w:b/>
                <w:sz w:val="20"/>
              </w:rPr>
              <w:fldChar w:fldCharType="begin">
                <w:ffData>
                  <w:name w:val="Text64"/>
                  <w:enabled/>
                  <w:calcOnExit w:val="0"/>
                  <w:textInput/>
                </w:ffData>
              </w:fldChar>
            </w:r>
            <w:bookmarkStart w:id="49" w:name="Text64"/>
            <w:r w:rsidR="0090269E" w:rsidRPr="00D43C69">
              <w:rPr>
                <w:rFonts w:ascii="Trebuchet MS" w:eastAsia="Times New Roman" w:hAnsi="Trebuchet MS" w:cs="Times New Roman"/>
                <w:b/>
                <w:sz w:val="20"/>
              </w:rPr>
              <w:instrText xml:space="preserve"> FORMTEXT </w:instrText>
            </w:r>
            <w:r w:rsidR="0090269E" w:rsidRPr="00D43C69">
              <w:rPr>
                <w:rFonts w:ascii="Trebuchet MS" w:eastAsia="Times New Roman" w:hAnsi="Trebuchet MS" w:cs="Times New Roman"/>
                <w:b/>
                <w:sz w:val="20"/>
              </w:rPr>
            </w:r>
            <w:r w:rsidR="0090269E"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90269E" w:rsidRPr="00D43C69">
              <w:rPr>
                <w:rFonts w:ascii="Trebuchet MS" w:eastAsia="Times New Roman" w:hAnsi="Trebuchet MS" w:cs="Times New Roman"/>
                <w:b/>
                <w:sz w:val="20"/>
              </w:rPr>
              <w:fldChar w:fldCharType="end"/>
            </w:r>
            <w:bookmarkEnd w:id="49"/>
          </w:p>
        </w:tc>
        <w:tc>
          <w:tcPr>
            <w:tcW w:w="2696" w:type="dxa"/>
            <w:tcBorders>
              <w:top w:val="single" w:sz="4" w:space="0" w:color="000000"/>
              <w:left w:val="single" w:sz="4" w:space="0" w:color="000000"/>
              <w:bottom w:val="single" w:sz="4" w:space="0" w:color="000000"/>
              <w:right w:val="single" w:sz="4" w:space="0" w:color="000000"/>
            </w:tcBorders>
          </w:tcPr>
          <w:p w14:paraId="48629E35" w14:textId="56A68ED4" w:rsidR="00AF1EF1" w:rsidRPr="00D43C69" w:rsidRDefault="00B5226B" w:rsidP="003F70D9">
            <w:pPr>
              <w:ind w:left="2"/>
              <w:rPr>
                <w:rFonts w:ascii="Trebuchet MS" w:hAnsi="Trebuchet MS"/>
                <w:b/>
              </w:rPr>
            </w:pPr>
            <w:r w:rsidRPr="00D43C69">
              <w:rPr>
                <w:rFonts w:ascii="Trebuchet MS" w:eastAsia="Times New Roman" w:hAnsi="Trebuchet MS" w:cs="Times New Roman"/>
                <w:b/>
                <w:sz w:val="20"/>
              </w:rPr>
              <w:fldChar w:fldCharType="begin">
                <w:ffData>
                  <w:name w:val="Text66"/>
                  <w:enabled/>
                  <w:calcOnExit w:val="0"/>
                  <w:textInput/>
                </w:ffData>
              </w:fldChar>
            </w:r>
            <w:bookmarkStart w:id="50" w:name="Text66"/>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bookmarkEnd w:id="50"/>
          </w:p>
        </w:tc>
      </w:tr>
      <w:tr w:rsidR="0098134F" w:rsidRPr="00D43C69" w14:paraId="21A78075" w14:textId="77777777" w:rsidTr="00164433">
        <w:trPr>
          <w:trHeight w:val="262"/>
        </w:trPr>
        <w:tc>
          <w:tcPr>
            <w:tcW w:w="5307" w:type="dxa"/>
            <w:tcBorders>
              <w:top w:val="single" w:sz="4" w:space="0" w:color="000000"/>
              <w:left w:val="single" w:sz="4" w:space="0" w:color="000000"/>
              <w:bottom w:val="single" w:sz="4" w:space="0" w:color="000000"/>
              <w:right w:val="single" w:sz="4" w:space="0" w:color="000000"/>
            </w:tcBorders>
          </w:tcPr>
          <w:p w14:paraId="0BE2EDC4" w14:textId="0C4CFD68" w:rsidR="0098134F" w:rsidRPr="00D43C69" w:rsidRDefault="0098134F" w:rsidP="001B24C5">
            <w:pPr>
              <w:ind w:left="2"/>
              <w:rPr>
                <w:rFonts w:ascii="Trebuchet MS" w:hAnsi="Trebuchet MS"/>
                <w:b/>
              </w:rPr>
            </w:pPr>
            <w:r w:rsidRPr="00D43C69">
              <w:rPr>
                <w:rFonts w:ascii="Trebuchet MS" w:eastAsia="Times New Roman" w:hAnsi="Trebuchet MS" w:cs="Times New Roman"/>
                <w:b/>
                <w:sz w:val="20"/>
              </w:rPr>
              <w:fldChar w:fldCharType="begin">
                <w:ffData>
                  <w:name w:val="Text62"/>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BC841A3" w14:textId="686C2B49" w:rsidR="0098134F" w:rsidRPr="00D43C69" w:rsidRDefault="0098134F" w:rsidP="001B24C5">
            <w:pPr>
              <w:rPr>
                <w:rFonts w:ascii="Trebuchet MS" w:hAnsi="Trebuchet MS"/>
                <w:b/>
              </w:rPr>
            </w:pPr>
            <w:r w:rsidRPr="00D43C69">
              <w:rPr>
                <w:rFonts w:ascii="Trebuchet MS" w:eastAsia="Times New Roman" w:hAnsi="Trebuchet MS" w:cs="Times New Roman"/>
                <w:sz w:val="20"/>
              </w:rPr>
              <w:t xml:space="preserve"> </w:t>
            </w:r>
            <w:r w:rsidR="0090269E" w:rsidRPr="00D43C69">
              <w:rPr>
                <w:rFonts w:ascii="Trebuchet MS" w:eastAsia="Times New Roman" w:hAnsi="Trebuchet MS" w:cs="Times New Roman"/>
                <w:b/>
                <w:sz w:val="20"/>
              </w:rPr>
              <w:fldChar w:fldCharType="begin">
                <w:ffData>
                  <w:name w:val=""/>
                  <w:enabled/>
                  <w:calcOnExit w:val="0"/>
                  <w:textInput/>
                </w:ffData>
              </w:fldChar>
            </w:r>
            <w:r w:rsidR="0090269E" w:rsidRPr="00D43C69">
              <w:rPr>
                <w:rFonts w:ascii="Trebuchet MS" w:eastAsia="Times New Roman" w:hAnsi="Trebuchet MS" w:cs="Times New Roman"/>
                <w:b/>
                <w:sz w:val="20"/>
              </w:rPr>
              <w:instrText xml:space="preserve"> FORMTEXT </w:instrText>
            </w:r>
            <w:r w:rsidR="0090269E" w:rsidRPr="00D43C69">
              <w:rPr>
                <w:rFonts w:ascii="Trebuchet MS" w:eastAsia="Times New Roman" w:hAnsi="Trebuchet MS" w:cs="Times New Roman"/>
                <w:b/>
                <w:sz w:val="20"/>
              </w:rPr>
            </w:r>
            <w:r w:rsidR="0090269E"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90269E" w:rsidRPr="00D43C69">
              <w:rPr>
                <w:rFonts w:ascii="Trebuchet MS" w:eastAsia="Times New Roman" w:hAnsi="Trebuchet MS" w:cs="Times New Roman"/>
                <w:b/>
                <w:sz w:val="20"/>
              </w:rPr>
              <w:fldChar w:fldCharType="end"/>
            </w:r>
          </w:p>
        </w:tc>
        <w:tc>
          <w:tcPr>
            <w:tcW w:w="2696" w:type="dxa"/>
            <w:tcBorders>
              <w:top w:val="single" w:sz="4" w:space="0" w:color="000000"/>
              <w:left w:val="single" w:sz="4" w:space="0" w:color="000000"/>
              <w:bottom w:val="single" w:sz="4" w:space="0" w:color="000000"/>
              <w:right w:val="single" w:sz="4" w:space="0" w:color="000000"/>
            </w:tcBorders>
          </w:tcPr>
          <w:p w14:paraId="6C8ABDFD" w14:textId="6C2DA01A" w:rsidR="0098134F" w:rsidRPr="00D43C69" w:rsidRDefault="0098134F" w:rsidP="001B24C5">
            <w:pPr>
              <w:ind w:left="2"/>
              <w:rPr>
                <w:rFonts w:ascii="Trebuchet MS" w:hAnsi="Trebuchet MS"/>
                <w:b/>
              </w:rPr>
            </w:pPr>
            <w:r w:rsidRPr="00D43C69">
              <w:rPr>
                <w:rFonts w:ascii="Trebuchet MS" w:eastAsia="Times New Roman" w:hAnsi="Trebuchet MS" w:cs="Times New Roman"/>
                <w:b/>
                <w:sz w:val="20"/>
              </w:rPr>
              <w:fldChar w:fldCharType="begin">
                <w:ffData>
                  <w:name w:val="Text66"/>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001C5E55"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r>
      <w:bookmarkEnd w:id="44"/>
      <w:tr w:rsidR="00153D1E" w:rsidRPr="00D43C69" w14:paraId="4A86426A" w14:textId="77777777" w:rsidTr="00164433">
        <w:trPr>
          <w:trHeight w:val="262"/>
        </w:trPr>
        <w:tc>
          <w:tcPr>
            <w:tcW w:w="5307" w:type="dxa"/>
            <w:tcBorders>
              <w:top w:val="single" w:sz="4" w:space="0" w:color="000000"/>
              <w:left w:val="single" w:sz="4" w:space="0" w:color="000000"/>
              <w:bottom w:val="single" w:sz="4" w:space="0" w:color="000000"/>
              <w:right w:val="single" w:sz="4" w:space="0" w:color="000000"/>
            </w:tcBorders>
          </w:tcPr>
          <w:p w14:paraId="3B60B7D9" w14:textId="302C8B02" w:rsidR="00153D1E" w:rsidRPr="00D43C69" w:rsidRDefault="00153D1E" w:rsidP="00153D1E">
            <w:pPr>
              <w:ind w:left="2"/>
              <w:rPr>
                <w:rFonts w:ascii="Trebuchet MS" w:eastAsia="Times New Roman" w:hAnsi="Trebuchet MS" w:cs="Times New Roman"/>
                <w:b/>
                <w:sz w:val="20"/>
              </w:rPr>
            </w:pPr>
            <w:r w:rsidRPr="00D43C69">
              <w:rPr>
                <w:rFonts w:ascii="Trebuchet MS" w:eastAsia="Times New Roman" w:hAnsi="Trebuchet MS" w:cs="Times New Roman"/>
                <w:b/>
                <w:sz w:val="20"/>
              </w:rPr>
              <w:t xml:space="preserve">INCARCERATIONS (Last 1-3 years): </w:t>
            </w:r>
          </w:p>
        </w:tc>
        <w:tc>
          <w:tcPr>
            <w:tcW w:w="1349" w:type="dxa"/>
            <w:tcBorders>
              <w:top w:val="single" w:sz="4" w:space="0" w:color="000000"/>
              <w:left w:val="single" w:sz="4" w:space="0" w:color="000000"/>
              <w:bottom w:val="single" w:sz="4" w:space="0" w:color="000000"/>
              <w:right w:val="single" w:sz="4" w:space="0" w:color="000000"/>
            </w:tcBorders>
          </w:tcPr>
          <w:p w14:paraId="0879CDB0" w14:textId="105DEFC6" w:rsidR="00153D1E" w:rsidRPr="00D43C69" w:rsidRDefault="00153D1E" w:rsidP="00153D1E">
            <w:pPr>
              <w:rPr>
                <w:rFonts w:ascii="Trebuchet MS" w:eastAsia="Times New Roman" w:hAnsi="Trebuchet MS" w:cs="Times New Roman"/>
                <w:sz w:val="20"/>
              </w:rPr>
            </w:pPr>
            <w:r w:rsidRPr="00D43C69">
              <w:rPr>
                <w:rFonts w:ascii="Trebuchet MS" w:eastAsia="Times New Roman" w:hAnsi="Trebuchet MS" w:cs="Times New Roman"/>
                <w:b/>
                <w:sz w:val="20"/>
              </w:rPr>
              <w:t xml:space="preserve">DATE </w:t>
            </w:r>
          </w:p>
        </w:tc>
        <w:tc>
          <w:tcPr>
            <w:tcW w:w="2696" w:type="dxa"/>
            <w:tcBorders>
              <w:top w:val="single" w:sz="4" w:space="0" w:color="000000"/>
              <w:left w:val="single" w:sz="4" w:space="0" w:color="000000"/>
              <w:bottom w:val="single" w:sz="4" w:space="0" w:color="000000"/>
              <w:right w:val="single" w:sz="4" w:space="0" w:color="000000"/>
            </w:tcBorders>
          </w:tcPr>
          <w:p w14:paraId="43D481D9" w14:textId="7EC42716" w:rsidR="00153D1E" w:rsidRPr="00D43C69" w:rsidRDefault="00153D1E" w:rsidP="00153D1E">
            <w:pPr>
              <w:ind w:left="2"/>
              <w:rPr>
                <w:rFonts w:ascii="Trebuchet MS" w:eastAsia="Times New Roman" w:hAnsi="Trebuchet MS" w:cs="Times New Roman"/>
                <w:b/>
                <w:sz w:val="20"/>
              </w:rPr>
            </w:pPr>
            <w:r w:rsidRPr="00D43C69">
              <w:rPr>
                <w:rFonts w:ascii="Trebuchet MS" w:eastAsia="Times New Roman" w:hAnsi="Trebuchet MS" w:cs="Times New Roman"/>
                <w:b/>
                <w:sz w:val="20"/>
              </w:rPr>
              <w:t xml:space="preserve">REASON </w:t>
            </w:r>
          </w:p>
        </w:tc>
      </w:tr>
      <w:tr w:rsidR="00153D1E" w:rsidRPr="00D43C69" w14:paraId="214197F0" w14:textId="77777777" w:rsidTr="00164433">
        <w:trPr>
          <w:trHeight w:val="262"/>
        </w:trPr>
        <w:tc>
          <w:tcPr>
            <w:tcW w:w="5307" w:type="dxa"/>
            <w:tcBorders>
              <w:top w:val="single" w:sz="4" w:space="0" w:color="000000"/>
              <w:left w:val="single" w:sz="4" w:space="0" w:color="000000"/>
              <w:bottom w:val="single" w:sz="4" w:space="0" w:color="000000"/>
              <w:right w:val="single" w:sz="4" w:space="0" w:color="000000"/>
            </w:tcBorders>
          </w:tcPr>
          <w:p w14:paraId="7FFAA257" w14:textId="461C84FB" w:rsidR="00153D1E" w:rsidRPr="00D43C69" w:rsidRDefault="00153D1E" w:rsidP="00153D1E">
            <w:pPr>
              <w:ind w:left="2"/>
              <w:rPr>
                <w:rFonts w:ascii="Trebuchet MS" w:eastAsia="Times New Roman" w:hAnsi="Trebuchet MS" w:cs="Times New Roman"/>
                <w:b/>
                <w:sz w:val="20"/>
              </w:rPr>
            </w:pPr>
            <w:r w:rsidRPr="00D43C69">
              <w:rPr>
                <w:rFonts w:ascii="Trebuchet MS" w:eastAsia="Times New Roman" w:hAnsi="Trebuchet MS" w:cs="Times New Roman"/>
                <w:b/>
                <w:sz w:val="20"/>
              </w:rPr>
              <w:fldChar w:fldCharType="begin">
                <w:ffData>
                  <w:name w:val="Text61"/>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r w:rsidRPr="00D43C69">
              <w:rPr>
                <w:rFonts w:ascii="Trebuchet MS" w:eastAsia="Times New Roman" w:hAnsi="Trebuchet MS" w:cs="Times New Roman"/>
                <w:b/>
                <w:sz w:val="20"/>
              </w:rPr>
              <w:t xml:space="preserve"> </w:t>
            </w:r>
          </w:p>
        </w:tc>
        <w:tc>
          <w:tcPr>
            <w:tcW w:w="1349" w:type="dxa"/>
            <w:tcBorders>
              <w:top w:val="single" w:sz="4" w:space="0" w:color="000000"/>
              <w:left w:val="single" w:sz="4" w:space="0" w:color="000000"/>
              <w:bottom w:val="single" w:sz="4" w:space="0" w:color="000000"/>
              <w:right w:val="single" w:sz="4" w:space="0" w:color="000000"/>
            </w:tcBorders>
          </w:tcPr>
          <w:p w14:paraId="4D32DB0A" w14:textId="4F26731D" w:rsidR="00153D1E" w:rsidRPr="00D43C69" w:rsidRDefault="00153D1E" w:rsidP="00153D1E">
            <w:pPr>
              <w:rPr>
                <w:rFonts w:ascii="Trebuchet MS" w:eastAsia="Times New Roman" w:hAnsi="Trebuchet MS" w:cs="Times New Roman"/>
                <w:sz w:val="20"/>
              </w:rPr>
            </w:pPr>
            <w:r w:rsidRPr="00D43C69">
              <w:rPr>
                <w:rFonts w:ascii="Trebuchet MS" w:eastAsia="Times New Roman" w:hAnsi="Trebuchet MS" w:cs="Times New Roman"/>
                <w:sz w:val="20"/>
              </w:rPr>
              <w:t xml:space="preserve"> </w:t>
            </w:r>
            <w:r w:rsidRPr="00D43C69">
              <w:rPr>
                <w:rFonts w:ascii="Trebuchet MS" w:eastAsia="Times New Roman" w:hAnsi="Trebuchet MS" w:cs="Times New Roman"/>
                <w:b/>
                <w:sz w:val="20"/>
              </w:rPr>
              <w:fldChar w:fldCharType="begin">
                <w:ffData>
                  <w:name w:val="Text63"/>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c>
          <w:tcPr>
            <w:tcW w:w="2696" w:type="dxa"/>
            <w:tcBorders>
              <w:top w:val="single" w:sz="4" w:space="0" w:color="000000"/>
              <w:left w:val="single" w:sz="4" w:space="0" w:color="000000"/>
              <w:bottom w:val="single" w:sz="4" w:space="0" w:color="000000"/>
              <w:right w:val="single" w:sz="4" w:space="0" w:color="000000"/>
            </w:tcBorders>
          </w:tcPr>
          <w:p w14:paraId="3309FD27" w14:textId="111B08E3" w:rsidR="00153D1E" w:rsidRPr="00D43C69" w:rsidRDefault="00153D1E" w:rsidP="00153D1E">
            <w:pPr>
              <w:ind w:left="2"/>
              <w:rPr>
                <w:rFonts w:ascii="Trebuchet MS" w:eastAsia="Times New Roman" w:hAnsi="Trebuchet MS" w:cs="Times New Roman"/>
                <w:b/>
                <w:sz w:val="20"/>
              </w:rPr>
            </w:pPr>
            <w:r w:rsidRPr="00D43C69">
              <w:rPr>
                <w:rFonts w:ascii="Trebuchet MS" w:eastAsia="Times New Roman" w:hAnsi="Trebuchet MS" w:cs="Times New Roman"/>
                <w:b/>
                <w:sz w:val="20"/>
              </w:rPr>
              <w:fldChar w:fldCharType="begin">
                <w:ffData>
                  <w:name w:val="Text65"/>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r w:rsidRPr="00D43C69">
              <w:rPr>
                <w:rFonts w:ascii="Trebuchet MS" w:eastAsia="Times New Roman" w:hAnsi="Trebuchet MS" w:cs="Times New Roman"/>
                <w:b/>
                <w:sz w:val="20"/>
              </w:rPr>
              <w:t xml:space="preserve"> </w:t>
            </w:r>
          </w:p>
        </w:tc>
      </w:tr>
      <w:tr w:rsidR="00153D1E" w:rsidRPr="005D4670" w14:paraId="0062E158" w14:textId="77777777" w:rsidTr="00164433">
        <w:trPr>
          <w:trHeight w:val="262"/>
        </w:trPr>
        <w:tc>
          <w:tcPr>
            <w:tcW w:w="5307" w:type="dxa"/>
            <w:tcBorders>
              <w:top w:val="single" w:sz="4" w:space="0" w:color="000000"/>
              <w:left w:val="single" w:sz="4" w:space="0" w:color="000000"/>
              <w:bottom w:val="single" w:sz="4" w:space="0" w:color="000000"/>
              <w:right w:val="single" w:sz="4" w:space="0" w:color="000000"/>
            </w:tcBorders>
          </w:tcPr>
          <w:p w14:paraId="03118DD8" w14:textId="5530AEC7" w:rsidR="00153D1E" w:rsidRPr="00D43C69" w:rsidRDefault="00153D1E" w:rsidP="00153D1E">
            <w:pPr>
              <w:ind w:left="2"/>
              <w:rPr>
                <w:rFonts w:ascii="Trebuchet MS" w:eastAsia="Times New Roman" w:hAnsi="Trebuchet MS" w:cs="Times New Roman"/>
                <w:b/>
                <w:sz w:val="20"/>
              </w:rPr>
            </w:pPr>
            <w:r w:rsidRPr="00D43C69">
              <w:rPr>
                <w:rFonts w:ascii="Trebuchet MS" w:eastAsia="Times New Roman" w:hAnsi="Trebuchet MS" w:cs="Times New Roman"/>
                <w:b/>
                <w:sz w:val="20"/>
              </w:rPr>
              <w:fldChar w:fldCharType="begin">
                <w:ffData>
                  <w:name w:val="Text62"/>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537B43FA" w14:textId="47ADD89E" w:rsidR="00153D1E" w:rsidRPr="00D43C69" w:rsidRDefault="00153D1E" w:rsidP="00153D1E">
            <w:pPr>
              <w:rPr>
                <w:rFonts w:ascii="Trebuchet MS" w:eastAsia="Times New Roman" w:hAnsi="Trebuchet MS" w:cs="Times New Roman"/>
                <w:sz w:val="20"/>
              </w:rPr>
            </w:pPr>
            <w:r w:rsidRPr="00D43C69">
              <w:rPr>
                <w:rFonts w:ascii="Trebuchet MS" w:eastAsia="Times New Roman" w:hAnsi="Trebuchet MS" w:cs="Times New Roman"/>
                <w:sz w:val="20"/>
              </w:rPr>
              <w:t xml:space="preserve"> </w:t>
            </w:r>
            <w:r w:rsidRPr="00D43C69">
              <w:rPr>
                <w:rFonts w:ascii="Trebuchet MS" w:eastAsia="Times New Roman" w:hAnsi="Trebuchet MS" w:cs="Times New Roman"/>
                <w:b/>
                <w:sz w:val="20"/>
              </w:rPr>
              <w:fldChar w:fldCharType="begin">
                <w:ffData>
                  <w:name w:val="Text64"/>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c>
          <w:tcPr>
            <w:tcW w:w="2696" w:type="dxa"/>
            <w:tcBorders>
              <w:top w:val="single" w:sz="4" w:space="0" w:color="000000"/>
              <w:left w:val="single" w:sz="4" w:space="0" w:color="000000"/>
              <w:bottom w:val="single" w:sz="4" w:space="0" w:color="000000"/>
              <w:right w:val="single" w:sz="4" w:space="0" w:color="000000"/>
            </w:tcBorders>
          </w:tcPr>
          <w:p w14:paraId="3AEBBA9D" w14:textId="735BF472" w:rsidR="00153D1E" w:rsidRPr="00C848D9" w:rsidRDefault="00153D1E" w:rsidP="00153D1E">
            <w:pPr>
              <w:ind w:left="2"/>
              <w:rPr>
                <w:rFonts w:ascii="Trebuchet MS" w:eastAsia="Times New Roman" w:hAnsi="Trebuchet MS" w:cs="Times New Roman"/>
                <w:b/>
                <w:sz w:val="20"/>
              </w:rPr>
            </w:pPr>
            <w:r w:rsidRPr="00D43C69">
              <w:rPr>
                <w:rFonts w:ascii="Trebuchet MS" w:eastAsia="Times New Roman" w:hAnsi="Trebuchet MS" w:cs="Times New Roman"/>
                <w:b/>
                <w:sz w:val="20"/>
              </w:rPr>
              <w:fldChar w:fldCharType="begin">
                <w:ffData>
                  <w:name w:val="Text66"/>
                  <w:enabled/>
                  <w:calcOnExit w:val="0"/>
                  <w:textInput/>
                </w:ffData>
              </w:fldChar>
            </w:r>
            <w:r w:rsidRPr="00D43C69">
              <w:rPr>
                <w:rFonts w:ascii="Trebuchet MS" w:eastAsia="Times New Roman" w:hAnsi="Trebuchet MS" w:cs="Times New Roman"/>
                <w:b/>
                <w:sz w:val="20"/>
              </w:rPr>
              <w:instrText xml:space="preserve"> FORMTEXT </w:instrText>
            </w:r>
            <w:r w:rsidRPr="00D43C69">
              <w:rPr>
                <w:rFonts w:ascii="Trebuchet MS" w:eastAsia="Times New Roman" w:hAnsi="Trebuchet MS" w:cs="Times New Roman"/>
                <w:b/>
                <w:sz w:val="20"/>
              </w:rPr>
            </w:r>
            <w:r w:rsidRPr="00D43C69">
              <w:rPr>
                <w:rFonts w:ascii="Trebuchet MS" w:eastAsia="Times New Roman" w:hAnsi="Trebuchet MS" w:cs="Times New Roman"/>
                <w:b/>
                <w:sz w:val="20"/>
              </w:rPr>
              <w:fldChar w:fldCharType="separate"/>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noProof/>
                <w:sz w:val="20"/>
              </w:rPr>
              <w:t> </w:t>
            </w:r>
            <w:r w:rsidRPr="00D43C69">
              <w:rPr>
                <w:rFonts w:ascii="Trebuchet MS" w:eastAsia="Times New Roman" w:hAnsi="Trebuchet MS" w:cs="Times New Roman"/>
                <w:b/>
                <w:sz w:val="20"/>
              </w:rPr>
              <w:fldChar w:fldCharType="end"/>
            </w:r>
          </w:p>
        </w:tc>
      </w:tr>
      <w:tr w:rsidR="00153D1E" w:rsidRPr="005D4670" w14:paraId="28DFF199" w14:textId="77777777" w:rsidTr="00164433">
        <w:trPr>
          <w:trHeight w:val="262"/>
        </w:trPr>
        <w:tc>
          <w:tcPr>
            <w:tcW w:w="5307" w:type="dxa"/>
            <w:tcBorders>
              <w:top w:val="single" w:sz="4" w:space="0" w:color="000000"/>
              <w:left w:val="single" w:sz="4" w:space="0" w:color="000000"/>
              <w:bottom w:val="single" w:sz="4" w:space="0" w:color="000000"/>
              <w:right w:val="single" w:sz="4" w:space="0" w:color="000000"/>
            </w:tcBorders>
          </w:tcPr>
          <w:p w14:paraId="39F8F154" w14:textId="29BDAB75" w:rsidR="00153D1E" w:rsidRPr="00C848D9" w:rsidRDefault="00153D1E" w:rsidP="00153D1E">
            <w:pPr>
              <w:ind w:left="2"/>
              <w:rPr>
                <w:rFonts w:ascii="Trebuchet MS" w:eastAsia="Times New Roman" w:hAnsi="Trebuchet MS" w:cs="Times New Roman"/>
                <w:b/>
                <w:sz w:val="20"/>
              </w:rPr>
            </w:pPr>
            <w:r w:rsidRPr="00C848D9">
              <w:rPr>
                <w:rFonts w:ascii="Trebuchet MS" w:eastAsia="Times New Roman" w:hAnsi="Trebuchet MS" w:cs="Times New Roman"/>
                <w:b/>
                <w:sz w:val="20"/>
              </w:rPr>
              <w:fldChar w:fldCharType="begin">
                <w:ffData>
                  <w:name w:val="Text62"/>
                  <w:enabled/>
                  <w:calcOnExit w:val="0"/>
                  <w:textInput/>
                </w:ffData>
              </w:fldChar>
            </w:r>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p>
        </w:tc>
        <w:tc>
          <w:tcPr>
            <w:tcW w:w="1349" w:type="dxa"/>
            <w:tcBorders>
              <w:top w:val="single" w:sz="4" w:space="0" w:color="000000"/>
              <w:left w:val="single" w:sz="4" w:space="0" w:color="000000"/>
              <w:bottom w:val="single" w:sz="4" w:space="0" w:color="000000"/>
              <w:right w:val="single" w:sz="4" w:space="0" w:color="000000"/>
            </w:tcBorders>
          </w:tcPr>
          <w:p w14:paraId="1E4F08D2" w14:textId="6C676CA9" w:rsidR="00153D1E" w:rsidRPr="00C848D9" w:rsidRDefault="00153D1E" w:rsidP="00153D1E">
            <w:pPr>
              <w:rPr>
                <w:rFonts w:ascii="Trebuchet MS" w:eastAsia="Times New Roman" w:hAnsi="Trebuchet MS" w:cs="Times New Roman"/>
                <w:sz w:val="20"/>
              </w:rPr>
            </w:pPr>
            <w:r w:rsidRPr="00C848D9">
              <w:rPr>
                <w:rFonts w:ascii="Trebuchet MS" w:eastAsia="Times New Roman" w:hAnsi="Trebuchet MS" w:cs="Times New Roman"/>
                <w:sz w:val="20"/>
              </w:rPr>
              <w:t xml:space="preserve"> </w:t>
            </w:r>
            <w:r>
              <w:rPr>
                <w:rFonts w:ascii="Trebuchet MS" w:eastAsia="Times New Roman" w:hAnsi="Trebuchet MS" w:cs="Times New Roman"/>
                <w:b/>
                <w:sz w:val="20"/>
              </w:rPr>
              <w:fldChar w:fldCharType="begin">
                <w:ffData>
                  <w:name w:val=""/>
                  <w:enabled/>
                  <w:calcOnExit w:val="0"/>
                  <w:textInput/>
                </w:ffData>
              </w:fldChar>
            </w:r>
            <w:r>
              <w:rPr>
                <w:rFonts w:ascii="Trebuchet MS" w:eastAsia="Times New Roman" w:hAnsi="Trebuchet MS" w:cs="Times New Roman"/>
                <w:b/>
                <w:sz w:val="20"/>
              </w:rPr>
              <w:instrText xml:space="preserve"> FORMTEXT </w:instrText>
            </w:r>
            <w:r>
              <w:rPr>
                <w:rFonts w:ascii="Trebuchet MS" w:eastAsia="Times New Roman" w:hAnsi="Trebuchet MS" w:cs="Times New Roman"/>
                <w:b/>
                <w:sz w:val="20"/>
              </w:rPr>
            </w:r>
            <w:r>
              <w:rPr>
                <w:rFonts w:ascii="Trebuchet MS" w:eastAsia="Times New Roman" w:hAnsi="Trebuchet MS" w:cs="Times New Roman"/>
                <w:b/>
                <w:sz w:val="20"/>
              </w:rPr>
              <w:fldChar w:fldCharType="separate"/>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sz w:val="20"/>
              </w:rPr>
              <w:fldChar w:fldCharType="end"/>
            </w:r>
          </w:p>
        </w:tc>
        <w:tc>
          <w:tcPr>
            <w:tcW w:w="2696" w:type="dxa"/>
            <w:tcBorders>
              <w:top w:val="single" w:sz="4" w:space="0" w:color="000000"/>
              <w:left w:val="single" w:sz="4" w:space="0" w:color="000000"/>
              <w:bottom w:val="single" w:sz="4" w:space="0" w:color="000000"/>
              <w:right w:val="single" w:sz="4" w:space="0" w:color="000000"/>
            </w:tcBorders>
          </w:tcPr>
          <w:p w14:paraId="591229F1" w14:textId="56C08255" w:rsidR="00153D1E" w:rsidRPr="00C848D9" w:rsidRDefault="00153D1E" w:rsidP="00153D1E">
            <w:pPr>
              <w:ind w:left="2"/>
              <w:rPr>
                <w:rFonts w:ascii="Trebuchet MS" w:eastAsia="Times New Roman" w:hAnsi="Trebuchet MS" w:cs="Times New Roman"/>
                <w:b/>
                <w:sz w:val="20"/>
              </w:rPr>
            </w:pPr>
            <w:r w:rsidRPr="00C848D9">
              <w:rPr>
                <w:rFonts w:ascii="Trebuchet MS" w:eastAsia="Times New Roman" w:hAnsi="Trebuchet MS" w:cs="Times New Roman"/>
                <w:b/>
                <w:sz w:val="20"/>
              </w:rPr>
              <w:fldChar w:fldCharType="begin">
                <w:ffData>
                  <w:name w:val="Text66"/>
                  <w:enabled/>
                  <w:calcOnExit w:val="0"/>
                  <w:textInput/>
                </w:ffData>
              </w:fldChar>
            </w:r>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p>
        </w:tc>
      </w:tr>
      <w:tr w:rsidR="00153D1E" w:rsidRPr="005D4670" w14:paraId="449B39E6" w14:textId="77777777" w:rsidTr="00164433">
        <w:trPr>
          <w:trHeight w:val="262"/>
        </w:trPr>
        <w:tc>
          <w:tcPr>
            <w:tcW w:w="5307" w:type="dxa"/>
            <w:tcBorders>
              <w:top w:val="single" w:sz="4" w:space="0" w:color="000000"/>
              <w:left w:val="single" w:sz="4" w:space="0" w:color="000000"/>
              <w:bottom w:val="single" w:sz="4" w:space="0" w:color="000000"/>
              <w:right w:val="single" w:sz="4" w:space="0" w:color="000000"/>
            </w:tcBorders>
            <w:shd w:val="clear" w:color="auto" w:fill="000000" w:themeFill="text1"/>
          </w:tcPr>
          <w:p w14:paraId="31F7D18F" w14:textId="77777777" w:rsidR="00153D1E" w:rsidRPr="00C848D9" w:rsidRDefault="00153D1E" w:rsidP="00153D1E">
            <w:pPr>
              <w:ind w:left="2"/>
              <w:rPr>
                <w:rFonts w:ascii="Trebuchet MS" w:eastAsia="Times New Roman" w:hAnsi="Trebuchet MS" w:cs="Times New Roman"/>
                <w:b/>
                <w:sz w:val="20"/>
              </w:rPr>
            </w:pPr>
          </w:p>
        </w:tc>
        <w:tc>
          <w:tcPr>
            <w:tcW w:w="1349" w:type="dxa"/>
            <w:tcBorders>
              <w:top w:val="single" w:sz="4" w:space="0" w:color="000000"/>
              <w:left w:val="single" w:sz="4" w:space="0" w:color="000000"/>
              <w:bottom w:val="single" w:sz="4" w:space="0" w:color="000000"/>
              <w:right w:val="single" w:sz="4" w:space="0" w:color="000000"/>
            </w:tcBorders>
          </w:tcPr>
          <w:p w14:paraId="0B2F389D" w14:textId="77777777" w:rsidR="00153D1E" w:rsidRPr="00C848D9" w:rsidRDefault="00153D1E" w:rsidP="00153D1E">
            <w:pPr>
              <w:rPr>
                <w:rFonts w:ascii="Trebuchet MS" w:eastAsia="Times New Roman" w:hAnsi="Trebuchet MS" w:cs="Times New Roman"/>
                <w:b/>
                <w:sz w:val="20"/>
              </w:rPr>
            </w:pPr>
            <w:r w:rsidRPr="00C848D9">
              <w:rPr>
                <w:rFonts w:ascii="Trebuchet MS" w:eastAsia="Times New Roman" w:hAnsi="Trebuchet MS" w:cs="Times New Roman"/>
                <w:b/>
                <w:sz w:val="20"/>
              </w:rPr>
              <w:t>NUMBER</w:t>
            </w:r>
          </w:p>
        </w:tc>
        <w:tc>
          <w:tcPr>
            <w:tcW w:w="2696" w:type="dxa"/>
            <w:tcBorders>
              <w:top w:val="single" w:sz="4" w:space="0" w:color="000000"/>
              <w:left w:val="single" w:sz="4" w:space="0" w:color="000000"/>
              <w:bottom w:val="single" w:sz="4" w:space="0" w:color="000000"/>
              <w:right w:val="single" w:sz="4" w:space="0" w:color="000000"/>
            </w:tcBorders>
          </w:tcPr>
          <w:p w14:paraId="2D9B9476" w14:textId="77777777" w:rsidR="00153D1E" w:rsidRPr="00C848D9" w:rsidRDefault="00153D1E" w:rsidP="00153D1E">
            <w:pPr>
              <w:rPr>
                <w:rFonts w:ascii="Trebuchet MS" w:eastAsia="Times New Roman" w:hAnsi="Trebuchet MS" w:cs="Times New Roman"/>
                <w:b/>
                <w:sz w:val="20"/>
              </w:rPr>
            </w:pPr>
            <w:r w:rsidRPr="00C848D9">
              <w:rPr>
                <w:rFonts w:ascii="Trebuchet MS" w:eastAsia="Times New Roman" w:hAnsi="Trebuchet MS" w:cs="Times New Roman"/>
                <w:b/>
                <w:sz w:val="20"/>
              </w:rPr>
              <w:t>REASON</w:t>
            </w:r>
          </w:p>
        </w:tc>
      </w:tr>
      <w:tr w:rsidR="00153D1E" w:rsidRPr="005D4670" w14:paraId="61EB731F" w14:textId="77777777" w:rsidTr="00164433">
        <w:trPr>
          <w:trHeight w:val="262"/>
        </w:trPr>
        <w:tc>
          <w:tcPr>
            <w:tcW w:w="5307" w:type="dxa"/>
            <w:tcBorders>
              <w:top w:val="single" w:sz="4" w:space="0" w:color="000000"/>
              <w:left w:val="single" w:sz="4" w:space="0" w:color="000000"/>
              <w:bottom w:val="single" w:sz="4" w:space="0" w:color="000000"/>
              <w:right w:val="single" w:sz="4" w:space="0" w:color="000000"/>
            </w:tcBorders>
          </w:tcPr>
          <w:p w14:paraId="1F63C0E1" w14:textId="27D624D9" w:rsidR="00153D1E" w:rsidRPr="00C848D9" w:rsidRDefault="00153D1E" w:rsidP="00153D1E">
            <w:pPr>
              <w:ind w:left="2"/>
              <w:rPr>
                <w:rFonts w:ascii="Trebuchet MS" w:hAnsi="Trebuchet MS"/>
              </w:rPr>
            </w:pPr>
            <w:r w:rsidRPr="00C848D9">
              <w:rPr>
                <w:rFonts w:ascii="Trebuchet MS" w:eastAsia="Times New Roman" w:hAnsi="Trebuchet MS" w:cs="Times New Roman"/>
                <w:b/>
                <w:sz w:val="20"/>
              </w:rPr>
              <w:t>Police/P</w:t>
            </w:r>
            <w:r>
              <w:rPr>
                <w:rFonts w:ascii="Trebuchet MS" w:eastAsia="Times New Roman" w:hAnsi="Trebuchet MS" w:cs="Times New Roman"/>
                <w:b/>
                <w:sz w:val="20"/>
              </w:rPr>
              <w:t>ERT/MCRT</w:t>
            </w:r>
            <w:r w:rsidRPr="00C848D9">
              <w:rPr>
                <w:rFonts w:ascii="Trebuchet MS" w:eastAsia="Times New Roman" w:hAnsi="Trebuchet MS" w:cs="Times New Roman"/>
                <w:b/>
                <w:sz w:val="20"/>
              </w:rPr>
              <w:t xml:space="preserve"> Involvement:  </w:t>
            </w:r>
          </w:p>
        </w:tc>
        <w:tc>
          <w:tcPr>
            <w:tcW w:w="1349" w:type="dxa"/>
            <w:tcBorders>
              <w:top w:val="single" w:sz="4" w:space="0" w:color="000000"/>
              <w:left w:val="single" w:sz="4" w:space="0" w:color="000000"/>
              <w:bottom w:val="single" w:sz="4" w:space="0" w:color="000000"/>
              <w:right w:val="single" w:sz="4" w:space="0" w:color="000000"/>
            </w:tcBorders>
          </w:tcPr>
          <w:p w14:paraId="50EB32B5" w14:textId="3738A838" w:rsidR="00153D1E" w:rsidRPr="00C848D9" w:rsidRDefault="00153D1E" w:rsidP="00153D1E">
            <w:pPr>
              <w:rPr>
                <w:rFonts w:ascii="Trebuchet MS" w:hAnsi="Trebuchet MS"/>
              </w:rPr>
            </w:pPr>
            <w:r w:rsidRPr="00C848D9">
              <w:rPr>
                <w:rFonts w:ascii="Trebuchet MS" w:eastAsia="Times New Roman" w:hAnsi="Trebuchet MS" w:cs="Times New Roman"/>
                <w:b/>
                <w:sz w:val="20"/>
              </w:rPr>
              <w:t xml:space="preserve"> </w:t>
            </w:r>
            <w:r w:rsidRPr="00C848D9">
              <w:rPr>
                <w:rFonts w:ascii="Trebuchet MS" w:eastAsia="Times New Roman" w:hAnsi="Trebuchet MS" w:cs="Times New Roman"/>
                <w:b/>
                <w:sz w:val="20"/>
              </w:rPr>
              <w:fldChar w:fldCharType="begin">
                <w:ffData>
                  <w:name w:val="Text72"/>
                  <w:enabled/>
                  <w:calcOnExit w:val="0"/>
                  <w:textInput/>
                </w:ffData>
              </w:fldChar>
            </w:r>
            <w:bookmarkStart w:id="51" w:name="Text72"/>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51"/>
          </w:p>
        </w:tc>
        <w:tc>
          <w:tcPr>
            <w:tcW w:w="2696" w:type="dxa"/>
            <w:tcBorders>
              <w:top w:val="single" w:sz="4" w:space="0" w:color="000000"/>
              <w:left w:val="single" w:sz="4" w:space="0" w:color="000000"/>
              <w:bottom w:val="single" w:sz="4" w:space="0" w:color="000000"/>
              <w:right w:val="single" w:sz="4" w:space="0" w:color="000000"/>
            </w:tcBorders>
          </w:tcPr>
          <w:p w14:paraId="6A0521B8" w14:textId="1D2AB14A" w:rsidR="00153D1E" w:rsidRPr="00C848D9" w:rsidRDefault="00153D1E" w:rsidP="00153D1E">
            <w:pPr>
              <w:ind w:left="2"/>
              <w:rPr>
                <w:rFonts w:ascii="Trebuchet MS" w:hAnsi="Trebuchet MS"/>
              </w:rPr>
            </w:pPr>
            <w:r w:rsidRPr="00C848D9">
              <w:rPr>
                <w:rFonts w:ascii="Trebuchet MS" w:eastAsia="Times New Roman" w:hAnsi="Trebuchet MS" w:cs="Times New Roman"/>
                <w:b/>
                <w:sz w:val="20"/>
              </w:rPr>
              <w:fldChar w:fldCharType="begin">
                <w:ffData>
                  <w:name w:val="Text83"/>
                  <w:enabled/>
                  <w:calcOnExit w:val="0"/>
                  <w:textInput/>
                </w:ffData>
              </w:fldChar>
            </w:r>
            <w:bookmarkStart w:id="52" w:name="Text83"/>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52"/>
            <w:r w:rsidRPr="00C848D9">
              <w:rPr>
                <w:rFonts w:ascii="Trebuchet MS" w:eastAsia="Times New Roman" w:hAnsi="Trebuchet MS" w:cs="Times New Roman"/>
                <w:b/>
                <w:sz w:val="20"/>
              </w:rPr>
              <w:t xml:space="preserve"> </w:t>
            </w:r>
          </w:p>
        </w:tc>
      </w:tr>
    </w:tbl>
    <w:p w14:paraId="06C65449" w14:textId="77777777" w:rsidR="00B5226B" w:rsidRPr="005D4670" w:rsidRDefault="00CA0745" w:rsidP="00D8781A">
      <w:pPr>
        <w:spacing w:after="159"/>
        <w:rPr>
          <w:rFonts w:ascii="Trebuchet MS" w:hAnsi="Trebuchet MS"/>
        </w:rPr>
      </w:pPr>
      <w:r w:rsidRPr="005D4670">
        <w:rPr>
          <w:rFonts w:ascii="Trebuchet MS" w:hAnsi="Trebuchet MS"/>
        </w:rPr>
        <w:t xml:space="preserve">      </w:t>
      </w:r>
    </w:p>
    <w:p w14:paraId="019C2CDF" w14:textId="77777777" w:rsidR="00164433" w:rsidRPr="005D4670" w:rsidRDefault="00CA0745" w:rsidP="00D8781A">
      <w:pPr>
        <w:spacing w:after="159"/>
        <w:rPr>
          <w:rFonts w:ascii="Trebuchet MS" w:hAnsi="Trebuchet MS"/>
        </w:rPr>
      </w:pPr>
      <w:r w:rsidRPr="005D4670">
        <w:rPr>
          <w:rFonts w:ascii="Trebuchet MS" w:hAnsi="Trebuchet MS"/>
        </w:rPr>
        <w:t xml:space="preserve">        </w:t>
      </w:r>
    </w:p>
    <w:p w14:paraId="5F720AE7" w14:textId="77777777" w:rsidR="00AF1EF1" w:rsidRPr="005D4670" w:rsidRDefault="00CA0745" w:rsidP="00D8781A">
      <w:pPr>
        <w:spacing w:after="159"/>
        <w:rPr>
          <w:rFonts w:ascii="Trebuchet MS" w:hAnsi="Trebuchet MS"/>
        </w:rPr>
      </w:pPr>
      <w:r w:rsidRPr="005D4670">
        <w:rPr>
          <w:rFonts w:ascii="Trebuchet MS" w:hAnsi="Trebuchet MS"/>
        </w:rPr>
        <w:t xml:space="preserve">                    </w:t>
      </w:r>
      <w:r w:rsidRPr="005D4670">
        <w:rPr>
          <w:rFonts w:ascii="Trebuchet MS" w:hAnsi="Trebuchet MS"/>
        </w:rPr>
        <w:tab/>
        <w:t xml:space="preserve">                   </w:t>
      </w:r>
    </w:p>
    <w:p w14:paraId="351919FC" w14:textId="77777777" w:rsidR="00D8781A" w:rsidRPr="005D4670" w:rsidRDefault="00D8781A" w:rsidP="00D8781A">
      <w:pPr>
        <w:spacing w:after="124"/>
        <w:ind w:left="48"/>
        <w:jc w:val="center"/>
        <w:rPr>
          <w:rFonts w:ascii="Trebuchet MS" w:hAnsi="Trebuchet MS"/>
        </w:rPr>
      </w:pPr>
    </w:p>
    <w:p w14:paraId="1F06A43A" w14:textId="491F2168" w:rsidR="00CE2D6B" w:rsidRPr="00D43C69" w:rsidRDefault="00012BCE" w:rsidP="00D43C69">
      <w:pPr>
        <w:spacing w:after="0"/>
        <w:ind w:left="99"/>
        <w:jc w:val="center"/>
        <w:rPr>
          <w:rFonts w:ascii="Trebuchet MS" w:eastAsia="Times New Roman" w:hAnsi="Trebuchet MS" w:cs="Times New Roman"/>
          <w:b/>
          <w:sz w:val="36"/>
          <w:szCs w:val="36"/>
        </w:rPr>
      </w:pPr>
      <w:r w:rsidRPr="00D43C69">
        <w:rPr>
          <w:rFonts w:ascii="Trebuchet MS" w:eastAsia="Times New Roman" w:hAnsi="Trebuchet MS" w:cs="Times New Roman"/>
          <w:b/>
          <w:sz w:val="36"/>
          <w:szCs w:val="36"/>
        </w:rPr>
        <w:lastRenderedPageBreak/>
        <w:t>FOR OFFICE USE ONLY</w:t>
      </w:r>
    </w:p>
    <w:p w14:paraId="6D39AC1C" w14:textId="77777777" w:rsidR="00C0180D" w:rsidRPr="00C0180D" w:rsidRDefault="00C0180D" w:rsidP="00D43C69">
      <w:pPr>
        <w:spacing w:after="0"/>
        <w:rPr>
          <w:rFonts w:ascii="Trebuchet MS" w:eastAsia="Times New Roman" w:hAnsi="Trebuchet MS" w:cs="Times New Roman"/>
          <w:b/>
          <w:sz w:val="28"/>
          <w:szCs w:val="16"/>
        </w:rPr>
      </w:pPr>
    </w:p>
    <w:p w14:paraId="40AA8645" w14:textId="77777777" w:rsidR="0090269E" w:rsidRDefault="0090269E" w:rsidP="00295EFF">
      <w:pPr>
        <w:spacing w:after="0"/>
        <w:rPr>
          <w:rFonts w:ascii="Trebuchet MS" w:hAnsi="Trebuchet MS"/>
        </w:rPr>
      </w:pPr>
    </w:p>
    <w:p w14:paraId="68EDD935" w14:textId="77777777" w:rsidR="0090269E" w:rsidRPr="005D4670" w:rsidRDefault="0090269E">
      <w:pPr>
        <w:spacing w:after="0"/>
        <w:ind w:left="99"/>
        <w:jc w:val="center"/>
        <w:rPr>
          <w:rFonts w:ascii="Trebuchet MS" w:hAnsi="Trebuchet MS"/>
        </w:rPr>
      </w:pPr>
    </w:p>
    <w:tbl>
      <w:tblPr>
        <w:tblStyle w:val="TableGrid0"/>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1968"/>
      </w:tblGrid>
      <w:tr w:rsidR="00B46671" w:rsidRPr="00C848D9" w14:paraId="578806B8" w14:textId="77777777" w:rsidTr="00CE2D6B">
        <w:tc>
          <w:tcPr>
            <w:tcW w:w="7385" w:type="dxa"/>
            <w:vAlign w:val="bottom"/>
          </w:tcPr>
          <w:p w14:paraId="07B2C5C9" w14:textId="77777777" w:rsidR="00B46671" w:rsidRPr="00C848D9" w:rsidRDefault="00B46671" w:rsidP="00CE2D6B">
            <w:pPr>
              <w:rPr>
                <w:rFonts w:ascii="Trebuchet MS" w:eastAsia="Times New Roman" w:hAnsi="Trebuchet MS" w:cs="Times New Roman"/>
                <w:b/>
                <w:sz w:val="20"/>
              </w:rPr>
            </w:pPr>
            <w:r w:rsidRPr="00C848D9">
              <w:rPr>
                <w:rFonts w:ascii="Trebuchet MS" w:eastAsia="Times New Roman" w:hAnsi="Trebuchet MS" w:cs="Times New Roman"/>
                <w:b/>
                <w:sz w:val="20"/>
              </w:rPr>
              <w:t>Signature of person completing referral:</w:t>
            </w:r>
          </w:p>
        </w:tc>
        <w:tc>
          <w:tcPr>
            <w:tcW w:w="1968" w:type="dxa"/>
            <w:vAlign w:val="bottom"/>
          </w:tcPr>
          <w:p w14:paraId="705A6956" w14:textId="77777777" w:rsidR="00B46671" w:rsidRPr="00C848D9" w:rsidRDefault="00B46671" w:rsidP="00CE2D6B">
            <w:pPr>
              <w:rPr>
                <w:rFonts w:ascii="Trebuchet MS" w:eastAsia="Times New Roman" w:hAnsi="Trebuchet MS" w:cs="Times New Roman"/>
                <w:b/>
                <w:sz w:val="20"/>
              </w:rPr>
            </w:pPr>
            <w:r w:rsidRPr="00C848D9">
              <w:rPr>
                <w:rFonts w:ascii="Trebuchet MS" w:eastAsia="Times New Roman" w:hAnsi="Trebuchet MS" w:cs="Times New Roman"/>
                <w:b/>
                <w:sz w:val="20"/>
              </w:rPr>
              <w:t>Date:</w:t>
            </w:r>
          </w:p>
        </w:tc>
      </w:tr>
    </w:tbl>
    <w:p w14:paraId="1876B210" w14:textId="77777777" w:rsidR="0098134F" w:rsidRPr="00C848D9" w:rsidRDefault="0098134F">
      <w:pPr>
        <w:spacing w:after="157"/>
        <w:ind w:left="-5" w:hanging="10"/>
        <w:rPr>
          <w:rFonts w:ascii="Trebuchet MS" w:eastAsia="Times New Roman" w:hAnsi="Trebuchet MS" w:cs="Times New Roman"/>
          <w:b/>
          <w:sz w:val="20"/>
        </w:rPr>
      </w:pPr>
    </w:p>
    <w:tbl>
      <w:tblPr>
        <w:tblStyle w:val="TableGrid0"/>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CE2D6B" w:rsidRPr="00C848D9" w14:paraId="5489412A" w14:textId="77777777" w:rsidTr="00CE2D6B">
        <w:tc>
          <w:tcPr>
            <w:tcW w:w="9353" w:type="dxa"/>
            <w:vAlign w:val="bottom"/>
          </w:tcPr>
          <w:p w14:paraId="5D4ECF05" w14:textId="3013378E" w:rsidR="00914EAF" w:rsidRPr="00C848D9" w:rsidRDefault="00CE2D6B" w:rsidP="00914EAF">
            <w:pPr>
              <w:rPr>
                <w:rFonts w:ascii="Trebuchet MS" w:eastAsia="Times New Roman" w:hAnsi="Trebuchet MS" w:cs="Times New Roman"/>
                <w:b/>
                <w:sz w:val="20"/>
              </w:rPr>
            </w:pPr>
            <w:r w:rsidRPr="00C848D9">
              <w:rPr>
                <w:rFonts w:ascii="Trebuchet MS" w:eastAsia="Times New Roman" w:hAnsi="Trebuchet MS" w:cs="Times New Roman"/>
                <w:b/>
                <w:sz w:val="20"/>
              </w:rPr>
              <w:t>Disposition:</w:t>
            </w:r>
            <w:r w:rsidR="000753AC">
              <w:rPr>
                <w:rFonts w:ascii="Trebuchet MS" w:eastAsia="Times New Roman" w:hAnsi="Trebuchet MS" w:cs="Times New Roman"/>
                <w:b/>
                <w:sz w:val="20"/>
              </w:rPr>
              <w:t xml:space="preserve"> </w:t>
            </w:r>
            <w:r w:rsidR="00F74B3A" w:rsidRPr="00C848D9">
              <w:rPr>
                <w:rFonts w:ascii="Trebuchet MS" w:eastAsia="Times New Roman" w:hAnsi="Trebuchet MS" w:cs="Times New Roman"/>
                <w:b/>
                <w:sz w:val="20"/>
              </w:rPr>
              <w:fldChar w:fldCharType="begin">
                <w:ffData>
                  <w:name w:val="Text5"/>
                  <w:enabled/>
                  <w:calcOnExit w:val="0"/>
                  <w:textInput/>
                </w:ffData>
              </w:fldChar>
            </w:r>
            <w:r w:rsidR="00F74B3A" w:rsidRPr="00C848D9">
              <w:rPr>
                <w:rFonts w:ascii="Trebuchet MS" w:eastAsia="Times New Roman" w:hAnsi="Trebuchet MS" w:cs="Times New Roman"/>
                <w:b/>
                <w:sz w:val="20"/>
              </w:rPr>
              <w:instrText xml:space="preserve"> FORMTEXT </w:instrText>
            </w:r>
            <w:r w:rsidR="00F74B3A" w:rsidRPr="00C848D9">
              <w:rPr>
                <w:rFonts w:ascii="Trebuchet MS" w:eastAsia="Times New Roman" w:hAnsi="Trebuchet MS" w:cs="Times New Roman"/>
                <w:b/>
                <w:sz w:val="20"/>
              </w:rPr>
            </w:r>
            <w:r w:rsidR="00F74B3A" w:rsidRPr="00C848D9">
              <w:rPr>
                <w:rFonts w:ascii="Trebuchet MS" w:eastAsia="Times New Roman" w:hAnsi="Trebuchet MS" w:cs="Times New Roman"/>
                <w:b/>
                <w:sz w:val="20"/>
              </w:rPr>
              <w:fldChar w:fldCharType="separate"/>
            </w:r>
            <w:r w:rsidR="00F74B3A">
              <w:rPr>
                <w:rFonts w:ascii="Trebuchet MS" w:eastAsia="Times New Roman" w:hAnsi="Trebuchet MS" w:cs="Times New Roman"/>
                <w:b/>
                <w:noProof/>
                <w:sz w:val="20"/>
              </w:rPr>
              <w:t> </w:t>
            </w:r>
            <w:r w:rsidR="00F74B3A">
              <w:rPr>
                <w:rFonts w:ascii="Trebuchet MS" w:eastAsia="Times New Roman" w:hAnsi="Trebuchet MS" w:cs="Times New Roman"/>
                <w:b/>
                <w:noProof/>
                <w:sz w:val="20"/>
              </w:rPr>
              <w:t> </w:t>
            </w:r>
            <w:r w:rsidR="00F74B3A">
              <w:rPr>
                <w:rFonts w:ascii="Trebuchet MS" w:eastAsia="Times New Roman" w:hAnsi="Trebuchet MS" w:cs="Times New Roman"/>
                <w:b/>
                <w:noProof/>
                <w:sz w:val="20"/>
              </w:rPr>
              <w:t> </w:t>
            </w:r>
            <w:r w:rsidR="00F74B3A">
              <w:rPr>
                <w:rFonts w:ascii="Trebuchet MS" w:eastAsia="Times New Roman" w:hAnsi="Trebuchet MS" w:cs="Times New Roman"/>
                <w:b/>
                <w:noProof/>
                <w:sz w:val="20"/>
              </w:rPr>
              <w:t> </w:t>
            </w:r>
            <w:r w:rsidR="00F74B3A">
              <w:rPr>
                <w:rFonts w:ascii="Trebuchet MS" w:eastAsia="Times New Roman" w:hAnsi="Trebuchet MS" w:cs="Times New Roman"/>
                <w:b/>
                <w:noProof/>
                <w:sz w:val="20"/>
              </w:rPr>
              <w:t> </w:t>
            </w:r>
            <w:r w:rsidR="00F74B3A" w:rsidRPr="00C848D9">
              <w:rPr>
                <w:rFonts w:ascii="Trebuchet MS" w:eastAsia="Times New Roman" w:hAnsi="Trebuchet MS" w:cs="Times New Roman"/>
                <w:b/>
                <w:sz w:val="20"/>
              </w:rPr>
              <w:fldChar w:fldCharType="end"/>
            </w:r>
          </w:p>
          <w:p w14:paraId="1C99D4E6" w14:textId="304EBE11" w:rsidR="00CE2D6B" w:rsidRPr="00C848D9" w:rsidRDefault="00CE2D6B" w:rsidP="006F48B0">
            <w:pPr>
              <w:rPr>
                <w:rFonts w:ascii="Trebuchet MS" w:eastAsia="Times New Roman" w:hAnsi="Trebuchet MS" w:cs="Times New Roman"/>
                <w:b/>
                <w:sz w:val="20"/>
              </w:rPr>
            </w:pPr>
          </w:p>
        </w:tc>
      </w:tr>
    </w:tbl>
    <w:p w14:paraId="3095B848" w14:textId="77777777" w:rsidR="00CE2D6B" w:rsidRPr="00C848D9" w:rsidRDefault="00CE2D6B">
      <w:pPr>
        <w:spacing w:after="157"/>
        <w:ind w:left="-5" w:hanging="10"/>
        <w:rPr>
          <w:rFonts w:ascii="Trebuchet MS" w:hAnsi="Trebuchet MS"/>
        </w:rPr>
      </w:pPr>
    </w:p>
    <w:p w14:paraId="7ACB7BB1" w14:textId="77777777" w:rsidR="00CE2D6B" w:rsidRPr="00C848D9" w:rsidRDefault="00CE2D6B" w:rsidP="009E3A0B">
      <w:pPr>
        <w:spacing w:after="0"/>
        <w:rPr>
          <w:rFonts w:ascii="Trebuchet MS" w:eastAsia="Times New Roman" w:hAnsi="Trebuchet MS" w:cs="Times New Roman"/>
          <w:b/>
          <w:sz w:val="20"/>
        </w:rPr>
      </w:pPr>
    </w:p>
    <w:tbl>
      <w:tblPr>
        <w:tblStyle w:val="TableGrid0"/>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1968"/>
      </w:tblGrid>
      <w:tr w:rsidR="00CE2D6B" w:rsidRPr="00C848D9" w14:paraId="4F075E96" w14:textId="77777777" w:rsidTr="00CE2D6B">
        <w:tc>
          <w:tcPr>
            <w:tcW w:w="7385" w:type="dxa"/>
            <w:vAlign w:val="bottom"/>
          </w:tcPr>
          <w:p w14:paraId="6B5537D3" w14:textId="77777777" w:rsidR="00CE2D6B" w:rsidRPr="00C848D9" w:rsidRDefault="00CE2D6B" w:rsidP="00CE2D6B">
            <w:pPr>
              <w:rPr>
                <w:rFonts w:ascii="Trebuchet MS" w:eastAsia="Times New Roman" w:hAnsi="Trebuchet MS" w:cs="Times New Roman"/>
                <w:b/>
                <w:sz w:val="20"/>
              </w:rPr>
            </w:pPr>
            <w:r w:rsidRPr="00C848D9">
              <w:rPr>
                <w:rFonts w:ascii="Trebuchet MS" w:eastAsia="Times New Roman" w:hAnsi="Trebuchet MS" w:cs="Times New Roman"/>
                <w:b/>
                <w:sz w:val="20"/>
              </w:rPr>
              <w:t>Assigned to PSC:</w:t>
            </w:r>
          </w:p>
        </w:tc>
        <w:tc>
          <w:tcPr>
            <w:tcW w:w="1968" w:type="dxa"/>
            <w:vAlign w:val="bottom"/>
          </w:tcPr>
          <w:p w14:paraId="3F4B83AD" w14:textId="77777777" w:rsidR="00CE2D6B" w:rsidRPr="00C848D9" w:rsidRDefault="00CE2D6B" w:rsidP="002C1402">
            <w:pPr>
              <w:rPr>
                <w:rFonts w:ascii="Trebuchet MS" w:eastAsia="Times New Roman" w:hAnsi="Trebuchet MS" w:cs="Times New Roman"/>
                <w:b/>
                <w:sz w:val="20"/>
              </w:rPr>
            </w:pPr>
            <w:r w:rsidRPr="00C848D9">
              <w:rPr>
                <w:rFonts w:ascii="Trebuchet MS" w:eastAsia="Times New Roman" w:hAnsi="Trebuchet MS" w:cs="Times New Roman"/>
                <w:b/>
                <w:sz w:val="20"/>
              </w:rPr>
              <w:t>Date:</w:t>
            </w:r>
          </w:p>
        </w:tc>
      </w:tr>
    </w:tbl>
    <w:p w14:paraId="68C4790E" w14:textId="77777777" w:rsidR="0098134F" w:rsidRPr="00C848D9" w:rsidRDefault="0098134F">
      <w:pPr>
        <w:spacing w:after="157"/>
        <w:ind w:left="-5" w:hanging="10"/>
        <w:rPr>
          <w:rFonts w:ascii="Trebuchet MS" w:eastAsia="Times New Roman" w:hAnsi="Trebuchet MS" w:cs="Times New Roman"/>
          <w:b/>
          <w:sz w:val="20"/>
        </w:rPr>
      </w:pPr>
    </w:p>
    <w:tbl>
      <w:tblPr>
        <w:tblStyle w:val="TableGrid0"/>
        <w:tblW w:w="0" w:type="auto"/>
        <w:tblInd w:w="-5"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1968"/>
      </w:tblGrid>
      <w:tr w:rsidR="00CE2D6B" w:rsidRPr="00C848D9" w14:paraId="7993B3CF" w14:textId="77777777" w:rsidTr="00CE2D6B">
        <w:tc>
          <w:tcPr>
            <w:tcW w:w="7385" w:type="dxa"/>
            <w:vAlign w:val="bottom"/>
          </w:tcPr>
          <w:p w14:paraId="546502C0" w14:textId="77777777" w:rsidR="00CE2D6B" w:rsidRPr="00C848D9" w:rsidRDefault="00CE2D6B" w:rsidP="00CE2D6B">
            <w:pPr>
              <w:rPr>
                <w:rFonts w:ascii="Trebuchet MS" w:eastAsia="Times New Roman" w:hAnsi="Trebuchet MS" w:cs="Times New Roman"/>
                <w:b/>
                <w:sz w:val="20"/>
              </w:rPr>
            </w:pPr>
            <w:r w:rsidRPr="00C848D9">
              <w:rPr>
                <w:rFonts w:ascii="Trebuchet MS" w:eastAsia="Times New Roman" w:hAnsi="Trebuchet MS" w:cs="Times New Roman"/>
                <w:b/>
                <w:sz w:val="20"/>
              </w:rPr>
              <w:t>Assigned to Family Coach:</w:t>
            </w:r>
          </w:p>
        </w:tc>
        <w:tc>
          <w:tcPr>
            <w:tcW w:w="1968" w:type="dxa"/>
            <w:vAlign w:val="bottom"/>
          </w:tcPr>
          <w:p w14:paraId="42275279" w14:textId="77777777" w:rsidR="00CE2D6B" w:rsidRPr="00C848D9" w:rsidRDefault="00CE2D6B" w:rsidP="002C1402">
            <w:pPr>
              <w:rPr>
                <w:rFonts w:ascii="Trebuchet MS" w:eastAsia="Times New Roman" w:hAnsi="Trebuchet MS" w:cs="Times New Roman"/>
                <w:b/>
                <w:sz w:val="20"/>
              </w:rPr>
            </w:pPr>
            <w:r w:rsidRPr="00C848D9">
              <w:rPr>
                <w:rFonts w:ascii="Trebuchet MS" w:eastAsia="Times New Roman" w:hAnsi="Trebuchet MS" w:cs="Times New Roman"/>
                <w:b/>
                <w:sz w:val="20"/>
              </w:rPr>
              <w:t>Date:</w:t>
            </w:r>
          </w:p>
        </w:tc>
      </w:tr>
    </w:tbl>
    <w:p w14:paraId="326613D2" w14:textId="77777777" w:rsidR="00CE2D6B" w:rsidRPr="00C848D9" w:rsidRDefault="00CE2D6B">
      <w:pPr>
        <w:spacing w:after="157"/>
        <w:ind w:left="-5" w:hanging="10"/>
        <w:rPr>
          <w:rFonts w:ascii="Trebuchet MS" w:eastAsia="Times New Roman" w:hAnsi="Trebuchet MS" w:cs="Times New Roman"/>
          <w:b/>
          <w:sz w:val="20"/>
        </w:rPr>
      </w:pPr>
    </w:p>
    <w:p w14:paraId="11133071" w14:textId="77777777" w:rsidR="0011028B" w:rsidRPr="00C848D9" w:rsidRDefault="0011028B" w:rsidP="00B27B28">
      <w:pPr>
        <w:spacing w:after="157"/>
        <w:rPr>
          <w:rFonts w:ascii="Trebuchet MS" w:eastAsia="Times New Roman" w:hAnsi="Trebuchet MS" w:cs="Times New Roman"/>
          <w:b/>
          <w:sz w:val="20"/>
        </w:rPr>
      </w:pPr>
    </w:p>
    <w:p w14:paraId="283607AA" w14:textId="7738E6DB" w:rsidR="0011028B" w:rsidRPr="00C848D9" w:rsidRDefault="0011028B">
      <w:pPr>
        <w:spacing w:after="157"/>
        <w:ind w:left="-5" w:hanging="10"/>
        <w:rPr>
          <w:rFonts w:ascii="Trebuchet MS" w:eastAsia="Times New Roman" w:hAnsi="Trebuchet MS" w:cs="Times New Roman"/>
          <w:b/>
          <w:sz w:val="20"/>
        </w:rPr>
      </w:pPr>
      <w:r w:rsidRPr="00C848D9">
        <w:rPr>
          <w:rFonts w:ascii="Trebuchet MS" w:eastAsia="Times New Roman" w:hAnsi="Trebuchet MS" w:cs="Times New Roman"/>
          <w:b/>
          <w:sz w:val="20"/>
        </w:rPr>
        <w:t xml:space="preserve">ICD 10: </w:t>
      </w:r>
      <w:r w:rsidR="00E26811" w:rsidRPr="00C848D9">
        <w:rPr>
          <w:rFonts w:ascii="Trebuchet MS" w:eastAsia="Times New Roman" w:hAnsi="Trebuchet MS" w:cs="Times New Roman"/>
          <w:b/>
          <w:sz w:val="20"/>
        </w:rPr>
        <w:fldChar w:fldCharType="begin">
          <w:ffData>
            <w:name w:val="Text85"/>
            <w:enabled/>
            <w:calcOnExit w:val="0"/>
            <w:textInput/>
          </w:ffData>
        </w:fldChar>
      </w:r>
      <w:bookmarkStart w:id="53" w:name="Text85"/>
      <w:r w:rsidR="00E26811" w:rsidRPr="00C848D9">
        <w:rPr>
          <w:rFonts w:ascii="Trebuchet MS" w:eastAsia="Times New Roman" w:hAnsi="Trebuchet MS" w:cs="Times New Roman"/>
          <w:b/>
          <w:sz w:val="20"/>
        </w:rPr>
        <w:instrText xml:space="preserve"> FORMTEXT </w:instrText>
      </w:r>
      <w:r w:rsidR="00E26811" w:rsidRPr="00C848D9">
        <w:rPr>
          <w:rFonts w:ascii="Trebuchet MS" w:eastAsia="Times New Roman" w:hAnsi="Trebuchet MS" w:cs="Times New Roman"/>
          <w:b/>
          <w:sz w:val="20"/>
        </w:rPr>
      </w:r>
      <w:r w:rsidR="00E26811" w:rsidRPr="00C848D9">
        <w:rPr>
          <w:rFonts w:ascii="Trebuchet MS" w:eastAsia="Times New Roman" w:hAnsi="Trebuchet MS" w:cs="Times New Roman"/>
          <w:b/>
          <w:sz w:val="20"/>
        </w:rPr>
        <w:fldChar w:fldCharType="separate"/>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B067E4">
        <w:rPr>
          <w:rFonts w:ascii="Trebuchet MS" w:eastAsia="Times New Roman" w:hAnsi="Trebuchet MS" w:cs="Times New Roman"/>
          <w:b/>
          <w:sz w:val="20"/>
        </w:rPr>
        <w:t> </w:t>
      </w:r>
      <w:r w:rsidR="00E26811" w:rsidRPr="00C848D9">
        <w:rPr>
          <w:rFonts w:ascii="Trebuchet MS" w:eastAsia="Times New Roman" w:hAnsi="Trebuchet MS" w:cs="Times New Roman"/>
          <w:b/>
          <w:sz w:val="20"/>
        </w:rPr>
        <w:fldChar w:fldCharType="end"/>
      </w:r>
      <w:bookmarkEnd w:id="53"/>
    </w:p>
    <w:p w14:paraId="3BD0C978" w14:textId="77777777" w:rsidR="0011028B" w:rsidRPr="00C848D9" w:rsidRDefault="0011028B">
      <w:pPr>
        <w:spacing w:after="157"/>
        <w:ind w:left="-5" w:hanging="10"/>
        <w:rPr>
          <w:rFonts w:ascii="Trebuchet MS" w:eastAsia="Times New Roman" w:hAnsi="Trebuchet MS" w:cs="Times New Roman"/>
          <w:b/>
          <w:sz w:val="20"/>
        </w:rPr>
      </w:pPr>
      <w:r w:rsidRPr="00C848D9">
        <w:rPr>
          <w:rFonts w:ascii="Trebuchet MS" w:eastAsia="Times New Roman" w:hAnsi="Trebuchet MS" w:cs="Times New Roman"/>
          <w:b/>
          <w:sz w:val="20"/>
        </w:rPr>
        <w:t xml:space="preserve">DX Code: </w:t>
      </w:r>
      <w:r w:rsidRPr="00C848D9">
        <w:rPr>
          <w:rFonts w:ascii="Trebuchet MS" w:eastAsia="Times New Roman" w:hAnsi="Trebuchet MS" w:cs="Times New Roman"/>
          <w:b/>
          <w:sz w:val="20"/>
        </w:rPr>
        <w:fldChar w:fldCharType="begin">
          <w:ffData>
            <w:name w:val="Dropdown1"/>
            <w:enabled/>
            <w:calcOnExit w:val="0"/>
            <w:ddList>
              <w:listEntry w:val="Select One"/>
              <w:listEntry w:val="1"/>
              <w:listEntry w:val="2"/>
              <w:listEntry w:val="3"/>
              <w:listEntry w:val="4"/>
              <w:listEntry w:val="5"/>
              <w:listEntry w:val="6"/>
              <w:listEntry w:val="7"/>
              <w:listEntry w:val="8"/>
              <w:listEntry w:val="9"/>
              <w:listEntry w:val="10"/>
              <w:listEntry w:val="11"/>
              <w:listEntry w:val="99"/>
            </w:ddList>
          </w:ffData>
        </w:fldChar>
      </w:r>
      <w:bookmarkStart w:id="54" w:name="Dropdown1"/>
      <w:r w:rsidRPr="00C848D9">
        <w:rPr>
          <w:rFonts w:ascii="Trebuchet MS" w:eastAsia="Times New Roman" w:hAnsi="Trebuchet MS" w:cs="Times New Roman"/>
          <w:b/>
          <w:sz w:val="20"/>
        </w:rPr>
        <w:instrText xml:space="preserve"> FORMDROPDOWN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Pr="00C848D9">
        <w:rPr>
          <w:rFonts w:ascii="Trebuchet MS" w:eastAsia="Times New Roman" w:hAnsi="Trebuchet MS" w:cs="Times New Roman"/>
          <w:b/>
          <w:sz w:val="20"/>
        </w:rPr>
        <w:fldChar w:fldCharType="end"/>
      </w:r>
      <w:bookmarkEnd w:id="54"/>
    </w:p>
    <w:p w14:paraId="53CDC9B9" w14:textId="77777777" w:rsidR="00D60730" w:rsidRPr="00C848D9" w:rsidRDefault="00D60730">
      <w:pPr>
        <w:spacing w:after="157"/>
        <w:ind w:left="-5" w:hanging="10"/>
        <w:rPr>
          <w:rFonts w:ascii="Trebuchet MS" w:eastAsia="Times New Roman" w:hAnsi="Trebuchet MS" w:cs="Times New Roman"/>
          <w:b/>
          <w:sz w:val="20"/>
        </w:rPr>
      </w:pPr>
      <w:r w:rsidRPr="00C848D9">
        <w:rPr>
          <w:rFonts w:ascii="Trebuchet MS" w:eastAsia="Times New Roman" w:hAnsi="Trebuchet MS" w:cs="Times New Roman"/>
          <w:b/>
          <w:sz w:val="20"/>
        </w:rPr>
        <w:t xml:space="preserve">CCBH#: </w:t>
      </w:r>
      <w:r w:rsidRPr="00C848D9">
        <w:rPr>
          <w:rFonts w:ascii="Trebuchet MS" w:eastAsia="Times New Roman" w:hAnsi="Trebuchet MS" w:cs="Times New Roman"/>
          <w:b/>
          <w:sz w:val="20"/>
        </w:rPr>
        <w:fldChar w:fldCharType="begin">
          <w:ffData>
            <w:name w:val="CCBH"/>
            <w:enabled/>
            <w:calcOnExit w:val="0"/>
            <w:textInput>
              <w:type w:val="number"/>
            </w:textInput>
          </w:ffData>
        </w:fldChar>
      </w:r>
      <w:bookmarkStart w:id="55" w:name="CCBH"/>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Pr="00C848D9">
        <w:rPr>
          <w:rFonts w:ascii="Trebuchet MS" w:eastAsia="Times New Roman" w:hAnsi="Trebuchet MS" w:cs="Times New Roman"/>
          <w:b/>
          <w:noProof/>
          <w:sz w:val="20"/>
        </w:rPr>
        <w:t> </w:t>
      </w:r>
      <w:r w:rsidRPr="00C848D9">
        <w:rPr>
          <w:rFonts w:ascii="Trebuchet MS" w:eastAsia="Times New Roman" w:hAnsi="Trebuchet MS" w:cs="Times New Roman"/>
          <w:b/>
          <w:noProof/>
          <w:sz w:val="20"/>
        </w:rPr>
        <w:t> </w:t>
      </w:r>
      <w:r w:rsidRPr="00C848D9">
        <w:rPr>
          <w:rFonts w:ascii="Trebuchet MS" w:eastAsia="Times New Roman" w:hAnsi="Trebuchet MS" w:cs="Times New Roman"/>
          <w:b/>
          <w:noProof/>
          <w:sz w:val="20"/>
        </w:rPr>
        <w:t> </w:t>
      </w:r>
      <w:r w:rsidRPr="00C848D9">
        <w:rPr>
          <w:rFonts w:ascii="Trebuchet MS" w:eastAsia="Times New Roman" w:hAnsi="Trebuchet MS" w:cs="Times New Roman"/>
          <w:b/>
          <w:noProof/>
          <w:sz w:val="20"/>
        </w:rPr>
        <w:t> </w:t>
      </w:r>
      <w:r w:rsidRPr="00C848D9">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55"/>
    </w:p>
    <w:p w14:paraId="18C0A2D7" w14:textId="77777777" w:rsidR="00D60730" w:rsidRPr="00C848D9" w:rsidRDefault="00D60730">
      <w:pPr>
        <w:spacing w:after="157"/>
        <w:ind w:left="-5" w:hanging="10"/>
        <w:rPr>
          <w:rFonts w:ascii="Trebuchet MS" w:eastAsia="Times New Roman" w:hAnsi="Trebuchet MS" w:cs="Times New Roman"/>
          <w:b/>
          <w:sz w:val="20"/>
        </w:rPr>
      </w:pPr>
      <w:r w:rsidRPr="00C848D9">
        <w:rPr>
          <w:rFonts w:ascii="Trebuchet MS" w:eastAsia="Times New Roman" w:hAnsi="Trebuchet MS" w:cs="Times New Roman"/>
          <w:b/>
          <w:sz w:val="20"/>
        </w:rPr>
        <w:t xml:space="preserve">Medical Record #: </w:t>
      </w:r>
      <w:r w:rsidRPr="00C848D9">
        <w:rPr>
          <w:rFonts w:ascii="Trebuchet MS" w:eastAsia="Times New Roman" w:hAnsi="Trebuchet MS" w:cs="Times New Roman"/>
          <w:b/>
          <w:sz w:val="20"/>
        </w:rPr>
        <w:fldChar w:fldCharType="begin">
          <w:ffData>
            <w:name w:val="MR"/>
            <w:enabled/>
            <w:calcOnExit w:val="0"/>
            <w:textInput/>
          </w:ffData>
        </w:fldChar>
      </w:r>
      <w:bookmarkStart w:id="56" w:name="MR"/>
      <w:r w:rsidRPr="00C848D9">
        <w:rPr>
          <w:rFonts w:ascii="Trebuchet MS" w:eastAsia="Times New Roman" w:hAnsi="Trebuchet MS" w:cs="Times New Roman"/>
          <w:b/>
          <w:sz w:val="20"/>
        </w:rPr>
        <w:instrText xml:space="preserve"> FORMTEXT </w:instrText>
      </w:r>
      <w:r w:rsidRPr="00C848D9">
        <w:rPr>
          <w:rFonts w:ascii="Trebuchet MS" w:eastAsia="Times New Roman" w:hAnsi="Trebuchet MS" w:cs="Times New Roman"/>
          <w:b/>
          <w:sz w:val="20"/>
        </w:rPr>
      </w:r>
      <w:r w:rsidRPr="00C848D9">
        <w:rPr>
          <w:rFonts w:ascii="Trebuchet MS" w:eastAsia="Times New Roman" w:hAnsi="Trebuchet MS" w:cs="Times New Roman"/>
          <w:b/>
          <w:sz w:val="20"/>
        </w:rPr>
        <w:fldChar w:fldCharType="separate"/>
      </w:r>
      <w:r w:rsidRPr="00C848D9">
        <w:rPr>
          <w:rFonts w:ascii="Trebuchet MS" w:eastAsia="Times New Roman" w:hAnsi="Trebuchet MS" w:cs="Times New Roman"/>
          <w:b/>
          <w:noProof/>
          <w:sz w:val="20"/>
        </w:rPr>
        <w:t> </w:t>
      </w:r>
      <w:r w:rsidRPr="00C848D9">
        <w:rPr>
          <w:rFonts w:ascii="Trebuchet MS" w:eastAsia="Times New Roman" w:hAnsi="Trebuchet MS" w:cs="Times New Roman"/>
          <w:b/>
          <w:noProof/>
          <w:sz w:val="20"/>
        </w:rPr>
        <w:t> </w:t>
      </w:r>
      <w:r w:rsidRPr="00C848D9">
        <w:rPr>
          <w:rFonts w:ascii="Trebuchet MS" w:eastAsia="Times New Roman" w:hAnsi="Trebuchet MS" w:cs="Times New Roman"/>
          <w:b/>
          <w:noProof/>
          <w:sz w:val="20"/>
        </w:rPr>
        <w:t> </w:t>
      </w:r>
      <w:r w:rsidRPr="00C848D9">
        <w:rPr>
          <w:rFonts w:ascii="Trebuchet MS" w:eastAsia="Times New Roman" w:hAnsi="Trebuchet MS" w:cs="Times New Roman"/>
          <w:b/>
          <w:noProof/>
          <w:sz w:val="20"/>
        </w:rPr>
        <w:t> </w:t>
      </w:r>
      <w:r w:rsidRPr="00C848D9">
        <w:rPr>
          <w:rFonts w:ascii="Trebuchet MS" w:eastAsia="Times New Roman" w:hAnsi="Trebuchet MS" w:cs="Times New Roman"/>
          <w:b/>
          <w:noProof/>
          <w:sz w:val="20"/>
        </w:rPr>
        <w:t> </w:t>
      </w:r>
      <w:r w:rsidRPr="00C848D9">
        <w:rPr>
          <w:rFonts w:ascii="Trebuchet MS" w:eastAsia="Times New Roman" w:hAnsi="Trebuchet MS" w:cs="Times New Roman"/>
          <w:b/>
          <w:sz w:val="20"/>
        </w:rPr>
        <w:fldChar w:fldCharType="end"/>
      </w:r>
      <w:bookmarkEnd w:id="56"/>
    </w:p>
    <w:p w14:paraId="3133C369" w14:textId="77777777" w:rsidR="00006D05" w:rsidRPr="00C848D9" w:rsidRDefault="00006D05" w:rsidP="00006D05">
      <w:pPr>
        <w:spacing w:after="157"/>
        <w:ind w:left="-5" w:hanging="10"/>
        <w:rPr>
          <w:rFonts w:ascii="Trebuchet MS" w:eastAsia="Times New Roman" w:hAnsi="Trebuchet MS" w:cs="Times New Roman"/>
          <w:b/>
          <w:sz w:val="20"/>
        </w:rPr>
      </w:pPr>
      <w:r w:rsidRPr="00C848D9">
        <w:rPr>
          <w:rFonts w:ascii="Trebuchet MS" w:eastAsia="Times New Roman" w:hAnsi="Trebuchet MS" w:cs="Times New Roman"/>
          <w:b/>
          <w:sz w:val="20"/>
        </w:rPr>
        <w:t xml:space="preserve">Dot #: </w:t>
      </w:r>
      <w:r w:rsidR="00DE5B10" w:rsidRPr="00C848D9">
        <w:rPr>
          <w:rFonts w:ascii="Trebuchet MS" w:eastAsia="Times New Roman" w:hAnsi="Trebuchet MS" w:cs="Times New Roman"/>
          <w:b/>
          <w:sz w:val="20"/>
        </w:rPr>
        <w:fldChar w:fldCharType="begin">
          <w:ffData>
            <w:name w:val="Dot"/>
            <w:enabled/>
            <w:calcOnExit w:val="0"/>
            <w:ddList>
              <w:listEntry w:val="Select One"/>
              <w:listEntry w:val="Red"/>
              <w:listEntry w:val="Green"/>
            </w:ddList>
          </w:ffData>
        </w:fldChar>
      </w:r>
      <w:bookmarkStart w:id="57" w:name="Dot"/>
      <w:r w:rsidR="00DE5B10" w:rsidRPr="00C848D9">
        <w:rPr>
          <w:rFonts w:ascii="Trebuchet MS" w:eastAsia="Times New Roman" w:hAnsi="Trebuchet MS" w:cs="Times New Roman"/>
          <w:b/>
          <w:sz w:val="20"/>
        </w:rPr>
        <w:instrText xml:space="preserve"> FORMDROPDOWN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00DE5B10" w:rsidRPr="00C848D9">
        <w:rPr>
          <w:rFonts w:ascii="Trebuchet MS" w:eastAsia="Times New Roman" w:hAnsi="Trebuchet MS" w:cs="Times New Roman"/>
          <w:b/>
          <w:sz w:val="20"/>
        </w:rPr>
        <w:fldChar w:fldCharType="end"/>
      </w:r>
      <w:bookmarkEnd w:id="57"/>
    </w:p>
    <w:p w14:paraId="29DC5A8E" w14:textId="77777777" w:rsidR="00686A25" w:rsidRPr="00C848D9" w:rsidRDefault="00686A25" w:rsidP="00006D05">
      <w:pPr>
        <w:spacing w:after="157"/>
        <w:ind w:left="-5" w:hanging="10"/>
        <w:rPr>
          <w:rFonts w:ascii="Trebuchet MS" w:eastAsia="Times New Roman" w:hAnsi="Trebuchet MS" w:cs="Times New Roman"/>
          <w:b/>
          <w:sz w:val="20"/>
        </w:rPr>
      </w:pPr>
      <w:r w:rsidRPr="00C848D9">
        <w:rPr>
          <w:rFonts w:ascii="Trebuchet MS" w:eastAsia="Times New Roman" w:hAnsi="Trebuchet MS" w:cs="Times New Roman"/>
          <w:b/>
          <w:sz w:val="20"/>
        </w:rPr>
        <w:t xml:space="preserve">Accepted: </w:t>
      </w:r>
      <w:r w:rsidR="00CE0689" w:rsidRPr="00C848D9">
        <w:rPr>
          <w:rFonts w:ascii="Trebuchet MS" w:eastAsia="Times New Roman" w:hAnsi="Trebuchet MS" w:cs="Times New Roman"/>
          <w:b/>
          <w:sz w:val="20"/>
        </w:rPr>
        <w:fldChar w:fldCharType="begin">
          <w:ffData>
            <w:name w:val="Dropdown15"/>
            <w:enabled/>
            <w:calcOnExit w:val="0"/>
            <w:ddList>
              <w:listEntry w:val="Select"/>
              <w:listEntry w:val="Yes"/>
              <w:listEntry w:val="No"/>
            </w:ddList>
          </w:ffData>
        </w:fldChar>
      </w:r>
      <w:bookmarkStart w:id="58" w:name="Dropdown15"/>
      <w:r w:rsidR="00CE0689" w:rsidRPr="00C848D9">
        <w:rPr>
          <w:rFonts w:ascii="Trebuchet MS" w:eastAsia="Times New Roman" w:hAnsi="Trebuchet MS" w:cs="Times New Roman"/>
          <w:b/>
          <w:sz w:val="20"/>
        </w:rPr>
        <w:instrText xml:space="preserve"> FORMDROPDOWN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00CE0689" w:rsidRPr="00C848D9">
        <w:rPr>
          <w:rFonts w:ascii="Trebuchet MS" w:eastAsia="Times New Roman" w:hAnsi="Trebuchet MS" w:cs="Times New Roman"/>
          <w:b/>
          <w:sz w:val="20"/>
        </w:rPr>
        <w:fldChar w:fldCharType="end"/>
      </w:r>
      <w:bookmarkEnd w:id="58"/>
    </w:p>
    <w:p w14:paraId="058AB109" w14:textId="37AFCC2D" w:rsidR="00686A25" w:rsidRPr="00C848D9" w:rsidRDefault="00686A25" w:rsidP="00006D05">
      <w:pPr>
        <w:spacing w:after="157"/>
        <w:ind w:left="-5" w:hanging="10"/>
        <w:rPr>
          <w:rFonts w:ascii="Trebuchet MS" w:eastAsia="Times New Roman" w:hAnsi="Trebuchet MS" w:cs="Times New Roman"/>
          <w:b/>
          <w:sz w:val="20"/>
        </w:rPr>
      </w:pPr>
      <w:r w:rsidRPr="00C848D9">
        <w:rPr>
          <w:rFonts w:ascii="Trebuchet MS" w:eastAsia="Times New Roman" w:hAnsi="Trebuchet MS" w:cs="Times New Roman"/>
          <w:b/>
          <w:sz w:val="20"/>
        </w:rPr>
        <w:t xml:space="preserve">Screened by: </w:t>
      </w:r>
      <w:r w:rsidR="00CA6403">
        <w:rPr>
          <w:rFonts w:ascii="Trebuchet MS" w:eastAsia="Times New Roman" w:hAnsi="Trebuchet MS" w:cs="Times New Roman"/>
          <w:b/>
          <w:sz w:val="20"/>
        </w:rPr>
        <w:fldChar w:fldCharType="begin">
          <w:ffData>
            <w:name w:val=""/>
            <w:enabled/>
            <w:calcOnExit w:val="0"/>
            <w:ddList>
              <w:listEntry w:val="Select One"/>
              <w:listEntry w:val="Amber Bayona, LCSW"/>
              <w:listEntry w:val="David Najera, LMFT"/>
              <w:listEntry w:val="Grace Taylor, LMFT"/>
              <w:listEntry w:val="Laura Schneider, LMFT"/>
              <w:listEntry w:val="Nandi Weser, AMFT"/>
              <w:listEntry w:val="Phil Soliz, LMFT"/>
              <w:listEntry w:val="Sarah Mollet-Folta, APCC"/>
              <w:listEntry w:val="Sara Sanobari, LMFT"/>
              <w:listEntry w:val="Lauren Perry, ACSW"/>
            </w:ddList>
          </w:ffData>
        </w:fldChar>
      </w:r>
      <w:r w:rsidR="00CA6403">
        <w:rPr>
          <w:rFonts w:ascii="Trebuchet MS" w:eastAsia="Times New Roman" w:hAnsi="Trebuchet MS" w:cs="Times New Roman"/>
          <w:b/>
          <w:sz w:val="20"/>
        </w:rPr>
        <w:instrText xml:space="preserve"> FORMDROPDOWN </w:instrText>
      </w:r>
      <w:r w:rsidR="003F16C7">
        <w:rPr>
          <w:rFonts w:ascii="Trebuchet MS" w:eastAsia="Times New Roman" w:hAnsi="Trebuchet MS" w:cs="Times New Roman"/>
          <w:b/>
          <w:sz w:val="20"/>
        </w:rPr>
      </w:r>
      <w:r w:rsidR="003F16C7">
        <w:rPr>
          <w:rFonts w:ascii="Trebuchet MS" w:eastAsia="Times New Roman" w:hAnsi="Trebuchet MS" w:cs="Times New Roman"/>
          <w:b/>
          <w:sz w:val="20"/>
        </w:rPr>
        <w:fldChar w:fldCharType="separate"/>
      </w:r>
      <w:r w:rsidR="00CA6403">
        <w:rPr>
          <w:rFonts w:ascii="Trebuchet MS" w:eastAsia="Times New Roman" w:hAnsi="Trebuchet MS" w:cs="Times New Roman"/>
          <w:b/>
          <w:sz w:val="20"/>
        </w:rPr>
        <w:fldChar w:fldCharType="end"/>
      </w:r>
      <w:r w:rsidR="00C706DC">
        <w:rPr>
          <w:rFonts w:ascii="Trebuchet MS" w:eastAsia="Times New Roman" w:hAnsi="Trebuchet MS" w:cs="Times New Roman"/>
          <w:b/>
          <w:sz w:val="20"/>
        </w:rPr>
        <w:tab/>
        <w:t xml:space="preserve">Date: </w:t>
      </w:r>
      <w:r w:rsidR="00C706DC" w:rsidRPr="00C848D9">
        <w:rPr>
          <w:rFonts w:ascii="Trebuchet MS" w:eastAsia="Times New Roman" w:hAnsi="Trebuchet MS" w:cs="Times New Roman"/>
          <w:b/>
          <w:sz w:val="20"/>
        </w:rPr>
        <w:fldChar w:fldCharType="begin">
          <w:ffData>
            <w:name w:val="MR"/>
            <w:enabled/>
            <w:calcOnExit w:val="0"/>
            <w:textInput/>
          </w:ffData>
        </w:fldChar>
      </w:r>
      <w:r w:rsidR="00C706DC" w:rsidRPr="00C848D9">
        <w:rPr>
          <w:rFonts w:ascii="Trebuchet MS" w:eastAsia="Times New Roman" w:hAnsi="Trebuchet MS" w:cs="Times New Roman"/>
          <w:b/>
          <w:sz w:val="20"/>
        </w:rPr>
        <w:instrText xml:space="preserve"> FORMTEXT </w:instrText>
      </w:r>
      <w:r w:rsidR="00C706DC" w:rsidRPr="00C848D9">
        <w:rPr>
          <w:rFonts w:ascii="Trebuchet MS" w:eastAsia="Times New Roman" w:hAnsi="Trebuchet MS" w:cs="Times New Roman"/>
          <w:b/>
          <w:sz w:val="20"/>
        </w:rPr>
      </w:r>
      <w:r w:rsidR="00C706DC" w:rsidRPr="00C848D9">
        <w:rPr>
          <w:rFonts w:ascii="Trebuchet MS" w:eastAsia="Times New Roman" w:hAnsi="Trebuchet MS" w:cs="Times New Roman"/>
          <w:b/>
          <w:sz w:val="20"/>
        </w:rPr>
        <w:fldChar w:fldCharType="separate"/>
      </w:r>
      <w:r w:rsidR="00C706DC" w:rsidRPr="00C848D9">
        <w:rPr>
          <w:rFonts w:ascii="Trebuchet MS" w:eastAsia="Times New Roman" w:hAnsi="Trebuchet MS" w:cs="Times New Roman"/>
          <w:b/>
          <w:noProof/>
          <w:sz w:val="20"/>
        </w:rPr>
        <w:t> </w:t>
      </w:r>
      <w:r w:rsidR="00C706DC" w:rsidRPr="00C848D9">
        <w:rPr>
          <w:rFonts w:ascii="Trebuchet MS" w:eastAsia="Times New Roman" w:hAnsi="Trebuchet MS" w:cs="Times New Roman"/>
          <w:b/>
          <w:noProof/>
          <w:sz w:val="20"/>
        </w:rPr>
        <w:t> </w:t>
      </w:r>
      <w:r w:rsidR="00C706DC" w:rsidRPr="00C848D9">
        <w:rPr>
          <w:rFonts w:ascii="Trebuchet MS" w:eastAsia="Times New Roman" w:hAnsi="Trebuchet MS" w:cs="Times New Roman"/>
          <w:b/>
          <w:noProof/>
          <w:sz w:val="20"/>
        </w:rPr>
        <w:t> </w:t>
      </w:r>
      <w:r w:rsidR="00C706DC" w:rsidRPr="00C848D9">
        <w:rPr>
          <w:rFonts w:ascii="Trebuchet MS" w:eastAsia="Times New Roman" w:hAnsi="Trebuchet MS" w:cs="Times New Roman"/>
          <w:b/>
          <w:noProof/>
          <w:sz w:val="20"/>
        </w:rPr>
        <w:t> </w:t>
      </w:r>
      <w:r w:rsidR="00C706DC" w:rsidRPr="00C848D9">
        <w:rPr>
          <w:rFonts w:ascii="Trebuchet MS" w:eastAsia="Times New Roman" w:hAnsi="Trebuchet MS" w:cs="Times New Roman"/>
          <w:b/>
          <w:noProof/>
          <w:sz w:val="20"/>
        </w:rPr>
        <w:t> </w:t>
      </w:r>
      <w:r w:rsidR="00C706DC" w:rsidRPr="00C848D9">
        <w:rPr>
          <w:rFonts w:ascii="Trebuchet MS" w:eastAsia="Times New Roman" w:hAnsi="Trebuchet MS" w:cs="Times New Roman"/>
          <w:b/>
          <w:sz w:val="20"/>
        </w:rPr>
        <w:fldChar w:fldCharType="end"/>
      </w:r>
    </w:p>
    <w:p w14:paraId="54FF2AA4" w14:textId="4A63CECD" w:rsidR="009E3E2A" w:rsidRPr="00012BCE" w:rsidRDefault="009E3E2A" w:rsidP="00012BCE">
      <w:pPr>
        <w:rPr>
          <w:rFonts w:ascii="Trebuchet MS" w:eastAsia="Times New Roman" w:hAnsi="Trebuchet MS" w:cs="Times New Roman"/>
          <w:b/>
          <w:sz w:val="20"/>
        </w:rPr>
      </w:pPr>
      <w:r w:rsidRPr="00C848D9">
        <w:rPr>
          <w:rFonts w:ascii="Trebuchet MS" w:eastAsia="Times New Roman" w:hAnsi="Trebuchet MS" w:cs="Times New Roman"/>
          <w:b/>
          <w:sz w:val="20"/>
        </w:rPr>
        <w:br w:type="page"/>
      </w:r>
    </w:p>
    <w:p w14:paraId="3BEBCCA6" w14:textId="56C46794" w:rsidR="00012BCE" w:rsidRDefault="00012BCE" w:rsidP="00012BCE">
      <w:pPr>
        <w:spacing w:after="157"/>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FOR OFFICE USE ONLY</w:t>
      </w:r>
    </w:p>
    <w:p w14:paraId="5C13B7A8" w14:textId="72016E27" w:rsidR="00A47B74" w:rsidRDefault="00A47B74" w:rsidP="00A47B74">
      <w:pPr>
        <w:spacing w:after="157"/>
        <w:ind w:left="-5" w:hanging="1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Potential Laura’s Law/AOT Status – Entry</w:t>
      </w:r>
    </w:p>
    <w:tbl>
      <w:tblPr>
        <w:tblStyle w:val="TableGrid0"/>
        <w:tblW w:w="9353" w:type="dxa"/>
        <w:tblInd w:w="-5" w:type="dxa"/>
        <w:tblLook w:val="04A0" w:firstRow="1" w:lastRow="0" w:firstColumn="1" w:lastColumn="0" w:noHBand="0" w:noVBand="1"/>
      </w:tblPr>
      <w:tblGrid>
        <w:gridCol w:w="1710"/>
        <w:gridCol w:w="3510"/>
        <w:gridCol w:w="4133"/>
      </w:tblGrid>
      <w:tr w:rsidR="007271C7" w14:paraId="3BF9FC84" w14:textId="77777777" w:rsidTr="007271C7">
        <w:tc>
          <w:tcPr>
            <w:tcW w:w="1710" w:type="dxa"/>
          </w:tcPr>
          <w:p w14:paraId="7B799F50"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No</w:t>
            </w:r>
          </w:p>
        </w:tc>
        <w:tc>
          <w:tcPr>
            <w:tcW w:w="3510" w:type="dxa"/>
          </w:tcPr>
          <w:p w14:paraId="03E1C6DD" w14:textId="77777777" w:rsidR="007271C7" w:rsidRPr="00A47B74" w:rsidRDefault="007271C7"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Potential Laura’s Law/AOT Treatment Referral</w:t>
            </w:r>
          </w:p>
        </w:tc>
        <w:tc>
          <w:tcPr>
            <w:tcW w:w="4133" w:type="dxa"/>
          </w:tcPr>
          <w:p w14:paraId="0796B713" w14:textId="77777777" w:rsidR="007271C7" w:rsidRPr="00A47B74" w:rsidRDefault="007271C7"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All 9 criteria above must be checked “Yes”</w:t>
            </w:r>
          </w:p>
        </w:tc>
      </w:tr>
      <w:tr w:rsidR="007271C7" w14:paraId="7513FAE3" w14:textId="77777777" w:rsidTr="00236A43">
        <w:tc>
          <w:tcPr>
            <w:tcW w:w="9353" w:type="dxa"/>
            <w:gridSpan w:val="3"/>
          </w:tcPr>
          <w:p w14:paraId="005918AB" w14:textId="77777777" w:rsidR="007271C7" w:rsidRPr="00A47B74" w:rsidRDefault="007271C7" w:rsidP="007271C7">
            <w:pPr>
              <w:spacing w:after="157"/>
              <w:rPr>
                <w:rFonts w:ascii="Times New Roman" w:eastAsia="Times New Roman" w:hAnsi="Times New Roman" w:cs="Times New Roman"/>
                <w:sz w:val="20"/>
                <w:szCs w:val="20"/>
              </w:rPr>
            </w:pPr>
          </w:p>
        </w:tc>
      </w:tr>
      <w:tr w:rsidR="007271C7" w14:paraId="3AF68F38" w14:textId="77777777" w:rsidTr="007271C7">
        <w:tc>
          <w:tcPr>
            <w:tcW w:w="1710" w:type="dxa"/>
          </w:tcPr>
          <w:p w14:paraId="1A8CBB19" w14:textId="77777777" w:rsidR="007271C7" w:rsidRPr="00A47B74" w:rsidRDefault="007271C7" w:rsidP="007271C7">
            <w:pPr>
              <w:spacing w:after="157"/>
              <w:rPr>
                <w:rFonts w:ascii="Times New Roman" w:eastAsia="Times New Roman" w:hAnsi="Times New Roman" w:cs="Times New Roman"/>
                <w:sz w:val="20"/>
                <w:szCs w:val="20"/>
              </w:rPr>
            </w:pPr>
          </w:p>
        </w:tc>
        <w:tc>
          <w:tcPr>
            <w:tcW w:w="3510" w:type="dxa"/>
          </w:tcPr>
          <w:p w14:paraId="23F26DD9" w14:textId="77777777" w:rsidR="007271C7" w:rsidRPr="00A47B74" w:rsidRDefault="007271C7" w:rsidP="007271C7">
            <w:pPr>
              <w:pStyle w:val="ListParagraph"/>
              <w:spacing w:after="157"/>
              <w:ind w:left="0"/>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Eligibility Criteria for AOT Service</w:t>
            </w:r>
          </w:p>
        </w:tc>
        <w:tc>
          <w:tcPr>
            <w:tcW w:w="4133" w:type="dxa"/>
          </w:tcPr>
          <w:p w14:paraId="266CE76A"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Guidance for Determining PLL/AOT Status</w:t>
            </w:r>
          </w:p>
        </w:tc>
      </w:tr>
      <w:tr w:rsidR="007271C7" w14:paraId="1A58D88B" w14:textId="77777777" w:rsidTr="007271C7">
        <w:tc>
          <w:tcPr>
            <w:tcW w:w="1710" w:type="dxa"/>
          </w:tcPr>
          <w:p w14:paraId="1FE13CA6"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fldChar w:fldCharType="begin">
                <w:ffData>
                  <w:name w:val="Check14"/>
                  <w:enabled/>
                  <w:calcOnExit w:val="0"/>
                  <w:checkBox>
                    <w:sizeAuto/>
                    <w:default w:val="0"/>
                  </w:checkBox>
                </w:ffData>
              </w:fldChar>
            </w:r>
            <w:bookmarkStart w:id="59" w:name="Check14"/>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bookmarkEnd w:id="59"/>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Box>
                </w:ffData>
              </w:fldChar>
            </w:r>
            <w:bookmarkStart w:id="60" w:name="Check15"/>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bookmarkEnd w:id="60"/>
            <w:r w:rsidRPr="00A47B74">
              <w:rPr>
                <w:rFonts w:ascii="Times New Roman" w:eastAsia="Times New Roman" w:hAnsi="Times New Roman" w:cs="Times New Roman"/>
                <w:sz w:val="20"/>
                <w:szCs w:val="20"/>
              </w:rPr>
              <w:t>No</w:t>
            </w:r>
          </w:p>
        </w:tc>
        <w:tc>
          <w:tcPr>
            <w:tcW w:w="3510" w:type="dxa"/>
          </w:tcPr>
          <w:p w14:paraId="1EE075F6" w14:textId="77777777" w:rsidR="007271C7" w:rsidRPr="00A47B74" w:rsidRDefault="007271C7" w:rsidP="007271C7">
            <w:pPr>
              <w:pStyle w:val="ListParagraph"/>
              <w:numPr>
                <w:ilvl w:val="0"/>
                <w:numId w:val="3"/>
              </w:num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Is 18 years of age or older</w:t>
            </w:r>
          </w:p>
        </w:tc>
        <w:tc>
          <w:tcPr>
            <w:tcW w:w="4133" w:type="dxa"/>
          </w:tcPr>
          <w:p w14:paraId="241A270D"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Same as IHOT eligibility criteria</w:t>
            </w:r>
          </w:p>
        </w:tc>
      </w:tr>
      <w:tr w:rsidR="007271C7" w14:paraId="7075107E" w14:textId="77777777" w:rsidTr="007271C7">
        <w:tc>
          <w:tcPr>
            <w:tcW w:w="1710" w:type="dxa"/>
          </w:tcPr>
          <w:p w14:paraId="5D781686"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No</w:t>
            </w:r>
          </w:p>
        </w:tc>
        <w:tc>
          <w:tcPr>
            <w:tcW w:w="3510" w:type="dxa"/>
          </w:tcPr>
          <w:p w14:paraId="6304FE33" w14:textId="77777777" w:rsidR="007271C7" w:rsidRPr="00A47B74" w:rsidRDefault="007271C7" w:rsidP="007271C7">
            <w:pPr>
              <w:pStyle w:val="ListParagraph"/>
              <w:numPr>
                <w:ilvl w:val="0"/>
                <w:numId w:val="3"/>
              </w:num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Is suffering from a mental illness</w:t>
            </w:r>
          </w:p>
        </w:tc>
        <w:tc>
          <w:tcPr>
            <w:tcW w:w="4133" w:type="dxa"/>
          </w:tcPr>
          <w:p w14:paraId="5198DD77"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Based on diagnostic impression and/or CCBH diagnosis. Suggests the presence of severe and persistent mental illness (not primarily substance abuse, developmental disorder, or acquired traumatic brain injury), which substantially interferes with functioning.</w:t>
            </w:r>
          </w:p>
        </w:tc>
      </w:tr>
      <w:tr w:rsidR="007271C7" w14:paraId="2BB455B0" w14:textId="77777777" w:rsidTr="007271C7">
        <w:tc>
          <w:tcPr>
            <w:tcW w:w="1710" w:type="dxa"/>
          </w:tcPr>
          <w:p w14:paraId="5606B20D"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No</w:t>
            </w:r>
          </w:p>
        </w:tc>
        <w:tc>
          <w:tcPr>
            <w:tcW w:w="3510" w:type="dxa"/>
          </w:tcPr>
          <w:p w14:paraId="59E9755D" w14:textId="77777777" w:rsidR="007271C7" w:rsidRPr="00A47B74" w:rsidRDefault="007271C7" w:rsidP="007271C7">
            <w:pPr>
              <w:pStyle w:val="ListParagraph"/>
              <w:numPr>
                <w:ilvl w:val="0"/>
                <w:numId w:val="3"/>
              </w:num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Clinical determination that the person is unlikely to survive safely in the community without supervision</w:t>
            </w:r>
          </w:p>
        </w:tc>
        <w:tc>
          <w:tcPr>
            <w:tcW w:w="4133" w:type="dxa"/>
          </w:tcPr>
          <w:p w14:paraId="6C48460D" w14:textId="77777777" w:rsidR="007271C7" w:rsidRPr="00A47B74" w:rsidRDefault="00D07AD4"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diagnostic impression and other available information. Person would not be able to meet basic health and safety needs without supervision and assistance (e.g., clinical, family, or other service provider with regular oversight)</w:t>
            </w:r>
          </w:p>
        </w:tc>
      </w:tr>
      <w:tr w:rsidR="007271C7" w14:paraId="050AB18A" w14:textId="77777777" w:rsidTr="007271C7">
        <w:tc>
          <w:tcPr>
            <w:tcW w:w="1710" w:type="dxa"/>
          </w:tcPr>
          <w:p w14:paraId="4048093E"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No</w:t>
            </w:r>
          </w:p>
        </w:tc>
        <w:tc>
          <w:tcPr>
            <w:tcW w:w="3510" w:type="dxa"/>
          </w:tcPr>
          <w:p w14:paraId="2697743B" w14:textId="77777777" w:rsidR="007271C7" w:rsidRPr="00A47B74" w:rsidRDefault="007271C7" w:rsidP="007271C7">
            <w:pPr>
              <w:pStyle w:val="ListParagraph"/>
              <w:numPr>
                <w:ilvl w:val="0"/>
                <w:numId w:val="3"/>
              </w:num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Have a history of non-compliance with treatment that has either:</w:t>
            </w:r>
          </w:p>
          <w:p w14:paraId="1B52B3B5" w14:textId="77777777" w:rsidR="007271C7" w:rsidRPr="00A47B74" w:rsidRDefault="007271C7" w:rsidP="007271C7">
            <w:pPr>
              <w:pStyle w:val="ListParagraph"/>
              <w:numPr>
                <w:ilvl w:val="0"/>
                <w:numId w:val="4"/>
              </w:num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Been a significant factor in his or her being in a hospital, prison or jail at least twice within the last thirty-six months (NOT INCLUDING CURRENT EVENT); or</w:t>
            </w:r>
          </w:p>
          <w:p w14:paraId="4EC4EA0A" w14:textId="77777777" w:rsidR="007271C7" w:rsidRPr="00A47B74" w:rsidRDefault="007271C7" w:rsidP="007271C7">
            <w:pPr>
              <w:pStyle w:val="ListParagraph"/>
              <w:numPr>
                <w:ilvl w:val="0"/>
                <w:numId w:val="4"/>
              </w:num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t>Resulted in one or more acts, attempts or threats of serious violent behavior toward self or others within the last forty-eight months (NOT INCLUDING CURRENT EVENT)</w:t>
            </w:r>
          </w:p>
        </w:tc>
        <w:tc>
          <w:tcPr>
            <w:tcW w:w="4133" w:type="dxa"/>
          </w:tcPr>
          <w:p w14:paraId="73535FD1" w14:textId="77777777" w:rsidR="00D07AD4" w:rsidRDefault="00D07AD4"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Based on information available from CCBH, participant family, other referring/collateral party, and/or experience in IHOT program. Has treatment non-compliance contributed to the associated events within the specific </w:t>
            </w:r>
            <w:proofErr w:type="gramStart"/>
            <w:r>
              <w:rPr>
                <w:rFonts w:ascii="Times New Roman" w:eastAsia="Times New Roman" w:hAnsi="Times New Roman" w:cs="Times New Roman"/>
                <w:sz w:val="20"/>
                <w:szCs w:val="20"/>
              </w:rPr>
              <w:t>time</w:t>
            </w:r>
            <w:r w:rsidR="009D4442">
              <w:rPr>
                <w:rFonts w:ascii="Times New Roman" w:eastAsia="Times New Roman" w:hAnsi="Times New Roman" w:cs="Times New Roman"/>
                <w:sz w:val="20"/>
                <w:szCs w:val="20"/>
              </w:rPr>
              <w:t>-frame</w:t>
            </w:r>
            <w:proofErr w:type="gramEnd"/>
            <w:r w:rsidR="009D4442">
              <w:rPr>
                <w:rFonts w:ascii="Times New Roman" w:eastAsia="Times New Roman" w:hAnsi="Times New Roman" w:cs="Times New Roman"/>
                <w:sz w:val="20"/>
                <w:szCs w:val="20"/>
              </w:rPr>
              <w:t>?</w:t>
            </w:r>
            <w:r>
              <w:rPr>
                <w:rFonts w:ascii="Times New Roman" w:eastAsia="Times New Roman" w:hAnsi="Times New Roman" w:cs="Times New Roman"/>
                <w:sz w:val="20"/>
                <w:szCs w:val="20"/>
              </w:rPr>
              <w:t xml:space="preserve"> Note: Current incident should not be included in this determination. </w:t>
            </w:r>
          </w:p>
          <w:p w14:paraId="608FBB20" w14:textId="77777777" w:rsidR="007271C7" w:rsidRPr="00A47B74" w:rsidRDefault="00D07AD4"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Key issue: has a pattern of non-compliance contribute to these outcomes in the past?</w:t>
            </w:r>
          </w:p>
        </w:tc>
      </w:tr>
      <w:tr w:rsidR="007271C7" w14:paraId="280E32E0" w14:textId="77777777" w:rsidTr="007271C7">
        <w:tc>
          <w:tcPr>
            <w:tcW w:w="1710" w:type="dxa"/>
          </w:tcPr>
          <w:p w14:paraId="0649B8BA"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ed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No</w:t>
            </w:r>
          </w:p>
        </w:tc>
        <w:tc>
          <w:tcPr>
            <w:tcW w:w="3510" w:type="dxa"/>
          </w:tcPr>
          <w:p w14:paraId="554076E2" w14:textId="77777777" w:rsidR="007271C7" w:rsidRPr="00A47B74" w:rsidRDefault="007271C7" w:rsidP="007271C7">
            <w:pPr>
              <w:pStyle w:val="ListParagraph"/>
              <w:numPr>
                <w:ilvl w:val="0"/>
                <w:numId w:val="3"/>
              </w:num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Has been offered an opport</w:t>
            </w:r>
            <w:r w:rsidR="009D4442">
              <w:rPr>
                <w:rFonts w:ascii="Times New Roman" w:eastAsia="Times New Roman" w:hAnsi="Times New Roman" w:cs="Times New Roman"/>
                <w:sz w:val="20"/>
                <w:szCs w:val="20"/>
              </w:rPr>
              <w:t>unity to voluntarily participate</w:t>
            </w:r>
            <w:r>
              <w:rPr>
                <w:rFonts w:ascii="Times New Roman" w:eastAsia="Times New Roman" w:hAnsi="Times New Roman" w:cs="Times New Roman"/>
                <w:sz w:val="20"/>
                <w:szCs w:val="20"/>
              </w:rPr>
              <w:t xml:space="preserve"> in a treatment plan by the local mental health department but continues to fail to engage in treatment</w:t>
            </w:r>
          </w:p>
        </w:tc>
        <w:tc>
          <w:tcPr>
            <w:tcW w:w="4133" w:type="dxa"/>
          </w:tcPr>
          <w:p w14:paraId="251DA89A" w14:textId="77777777" w:rsidR="00D07AD4" w:rsidRDefault="00D07AD4"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Based</w:t>
            </w:r>
            <w:r w:rsidR="0060434D">
              <w:rPr>
                <w:rFonts w:ascii="Times New Roman" w:eastAsia="Times New Roman" w:hAnsi="Times New Roman" w:cs="Times New Roman"/>
                <w:sz w:val="20"/>
                <w:szCs w:val="20"/>
              </w:rPr>
              <w:t xml:space="preserve"> on all available information.</w:t>
            </w:r>
          </w:p>
          <w:p w14:paraId="7DD9D004" w14:textId="77777777" w:rsidR="007271C7" w:rsidRPr="00A47B74" w:rsidRDefault="00D07AD4"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Key issue: has a specific effort been previously attempted to voluntarily engage person in treatment services?</w:t>
            </w:r>
          </w:p>
        </w:tc>
      </w:tr>
      <w:tr w:rsidR="007271C7" w14:paraId="058703A6" w14:textId="77777777" w:rsidTr="007271C7">
        <w:tc>
          <w:tcPr>
            <w:tcW w:w="1710" w:type="dxa"/>
          </w:tcPr>
          <w:p w14:paraId="43C273F2"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lastRenderedPageBreak/>
              <w:fldChar w:fldCharType="begin">
                <w:ffData>
                  <w:name w:val="Check14"/>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No</w:t>
            </w:r>
          </w:p>
        </w:tc>
        <w:tc>
          <w:tcPr>
            <w:tcW w:w="3510" w:type="dxa"/>
          </w:tcPr>
          <w:p w14:paraId="15E6EA13" w14:textId="77777777" w:rsidR="007271C7" w:rsidRPr="007271C7" w:rsidRDefault="007271C7" w:rsidP="007271C7">
            <w:pPr>
              <w:pStyle w:val="ListParagraph"/>
              <w:numPr>
                <w:ilvl w:val="0"/>
                <w:numId w:val="3"/>
              </w:num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Is substantially deteriorating</w:t>
            </w:r>
          </w:p>
        </w:tc>
        <w:tc>
          <w:tcPr>
            <w:tcW w:w="4133" w:type="dxa"/>
          </w:tcPr>
          <w:p w14:paraId="56AEA89A" w14:textId="77777777" w:rsidR="007271C7" w:rsidRPr="00A47B74" w:rsidRDefault="00D07AD4"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all available information. The person is on a trajectory of substantial deterioration or decompensation.</w:t>
            </w:r>
          </w:p>
        </w:tc>
      </w:tr>
      <w:tr w:rsidR="007271C7" w14:paraId="30427A10" w14:textId="77777777" w:rsidTr="00D07AD4">
        <w:trPr>
          <w:cantSplit/>
        </w:trPr>
        <w:tc>
          <w:tcPr>
            <w:tcW w:w="1710" w:type="dxa"/>
          </w:tcPr>
          <w:p w14:paraId="27A3B9C5"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No</w:t>
            </w:r>
          </w:p>
        </w:tc>
        <w:tc>
          <w:tcPr>
            <w:tcW w:w="3510" w:type="dxa"/>
          </w:tcPr>
          <w:p w14:paraId="4F1A7276" w14:textId="77777777" w:rsidR="007271C7" w:rsidRPr="007271C7" w:rsidRDefault="007271C7" w:rsidP="007271C7">
            <w:pPr>
              <w:pStyle w:val="ListParagraph"/>
              <w:numPr>
                <w:ilvl w:val="0"/>
                <w:numId w:val="3"/>
              </w:numPr>
              <w:rPr>
                <w:rFonts w:ascii="Times New Roman" w:eastAsia="Times New Roman" w:hAnsi="Times New Roman" w:cs="Times New Roman"/>
                <w:sz w:val="20"/>
                <w:szCs w:val="20"/>
              </w:rPr>
            </w:pPr>
            <w:r w:rsidRPr="007271C7">
              <w:rPr>
                <w:rFonts w:ascii="Times New Roman" w:eastAsia="Times New Roman" w:hAnsi="Times New Roman" w:cs="Times New Roman"/>
                <w:sz w:val="20"/>
                <w:szCs w:val="20"/>
              </w:rPr>
              <w:t>Participation in the assisted outpatient program is the least restrictive placement necessary to ensure the person's recovery and stability.</w:t>
            </w:r>
          </w:p>
        </w:tc>
        <w:tc>
          <w:tcPr>
            <w:tcW w:w="4133" w:type="dxa"/>
          </w:tcPr>
          <w:p w14:paraId="44A6060A" w14:textId="77777777" w:rsidR="007271C7" w:rsidRPr="00A47B74" w:rsidRDefault="00D07AD4"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all available information. Without participant in AOT, it is expected that the person will need inpatient commitment or another placement more restrictive than AOT.</w:t>
            </w:r>
          </w:p>
        </w:tc>
      </w:tr>
      <w:tr w:rsidR="007271C7" w14:paraId="59175CC0" w14:textId="77777777" w:rsidTr="007271C7">
        <w:trPr>
          <w:cantSplit/>
        </w:trPr>
        <w:tc>
          <w:tcPr>
            <w:tcW w:w="1710" w:type="dxa"/>
          </w:tcPr>
          <w:p w14:paraId="015175C8"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No</w:t>
            </w:r>
          </w:p>
        </w:tc>
        <w:tc>
          <w:tcPr>
            <w:tcW w:w="3510" w:type="dxa"/>
          </w:tcPr>
          <w:p w14:paraId="2D203573" w14:textId="77777777" w:rsidR="007271C7" w:rsidRDefault="007271C7" w:rsidP="007271C7">
            <w:pPr>
              <w:pStyle w:val="ListParagraph"/>
              <w:numPr>
                <w:ilvl w:val="0"/>
                <w:numId w:val="3"/>
              </w:numP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Is, in view of his or her treatment history and current behavior, in need of assisted outpatient treatment in order to prevent a relapse or deterioration that would likely result in the person meeting </w:t>
            </w:r>
            <w:r w:rsidR="0060434D">
              <w:rPr>
                <w:rFonts w:ascii="Times New Roman" w:eastAsia="Times New Roman" w:hAnsi="Times New Roman" w:cs="Times New Roman"/>
                <w:sz w:val="20"/>
                <w:szCs w:val="20"/>
              </w:rPr>
              <w:t>California’s</w:t>
            </w:r>
            <w:r>
              <w:rPr>
                <w:rFonts w:ascii="Times New Roman" w:eastAsia="Times New Roman" w:hAnsi="Times New Roman" w:cs="Times New Roman"/>
                <w:sz w:val="20"/>
                <w:szCs w:val="20"/>
              </w:rPr>
              <w:t xml:space="preserve"> inpatient commitment standard, which is being:</w:t>
            </w:r>
          </w:p>
          <w:p w14:paraId="47AF54AB" w14:textId="77777777" w:rsidR="007271C7" w:rsidRDefault="007271C7" w:rsidP="007271C7">
            <w:pPr>
              <w:pStyle w:val="ListParagraph"/>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A serious risk of harm to himself/herself or </w:t>
            </w:r>
            <w:proofErr w:type="gramStart"/>
            <w:r>
              <w:rPr>
                <w:rFonts w:ascii="Times New Roman" w:eastAsia="Times New Roman" w:hAnsi="Times New Roman" w:cs="Times New Roman"/>
                <w:sz w:val="20"/>
                <w:szCs w:val="20"/>
              </w:rPr>
              <w:t>others;</w:t>
            </w:r>
            <w:proofErr w:type="gramEnd"/>
          </w:p>
          <w:p w14:paraId="2C500BF0" w14:textId="77777777" w:rsidR="007271C7" w:rsidRDefault="007271C7" w:rsidP="007271C7">
            <w:pPr>
              <w:pStyle w:val="ListParagraph"/>
              <w:ind w:left="0"/>
              <w:rPr>
                <w:rFonts w:ascii="Times New Roman" w:eastAsia="Times New Roman" w:hAnsi="Times New Roman" w:cs="Times New Roman"/>
                <w:sz w:val="20"/>
                <w:szCs w:val="20"/>
              </w:rPr>
            </w:pPr>
            <w:r>
              <w:rPr>
                <w:rFonts w:ascii="Times New Roman" w:eastAsia="Times New Roman" w:hAnsi="Times New Roman" w:cs="Times New Roman"/>
                <w:b/>
                <w:sz w:val="20"/>
                <w:szCs w:val="20"/>
              </w:rPr>
              <w:t>OR</w:t>
            </w:r>
          </w:p>
          <w:p w14:paraId="15E6AFE3" w14:textId="77777777" w:rsidR="007271C7" w:rsidRPr="007271C7" w:rsidRDefault="007271C7" w:rsidP="007271C7">
            <w:pPr>
              <w:pStyle w:val="ListParagraph"/>
              <w:ind w:left="0"/>
              <w:rPr>
                <w:rFonts w:ascii="Times New Roman" w:eastAsia="Times New Roman" w:hAnsi="Times New Roman" w:cs="Times New Roman"/>
                <w:sz w:val="20"/>
                <w:szCs w:val="20"/>
              </w:rPr>
            </w:pPr>
            <w:r>
              <w:rPr>
                <w:rFonts w:ascii="Times New Roman" w:eastAsia="Times New Roman" w:hAnsi="Times New Roman" w:cs="Times New Roman"/>
                <w:sz w:val="20"/>
                <w:szCs w:val="20"/>
              </w:rPr>
              <w:t>Gravely disabled (in immediate physical danger due to being unable to meet basic needs of food, clothing, or shelter)</w:t>
            </w:r>
          </w:p>
        </w:tc>
        <w:tc>
          <w:tcPr>
            <w:tcW w:w="4133" w:type="dxa"/>
          </w:tcPr>
          <w:p w14:paraId="4DF645B2" w14:textId="77777777" w:rsidR="00D07AD4" w:rsidRDefault="007271C7"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Based on all available information. </w:t>
            </w:r>
          </w:p>
          <w:p w14:paraId="7BDC9A46" w14:textId="77777777" w:rsidR="007271C7" w:rsidRPr="00A47B74" w:rsidRDefault="007271C7"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Key issue: without AOT, is it expected that this person would likely meet California’s inpatient commitment standard.</w:t>
            </w:r>
          </w:p>
        </w:tc>
      </w:tr>
      <w:tr w:rsidR="007271C7" w14:paraId="3C9EAEFD" w14:textId="77777777" w:rsidTr="007271C7">
        <w:tc>
          <w:tcPr>
            <w:tcW w:w="1710" w:type="dxa"/>
          </w:tcPr>
          <w:p w14:paraId="704E0C30" w14:textId="77777777" w:rsidR="007271C7" w:rsidRPr="00A47B74" w:rsidRDefault="007271C7" w:rsidP="007271C7">
            <w:pPr>
              <w:spacing w:after="157"/>
              <w:rPr>
                <w:rFonts w:ascii="Times New Roman" w:eastAsia="Times New Roman" w:hAnsi="Times New Roman" w:cs="Times New Roman"/>
                <w:sz w:val="20"/>
                <w:szCs w:val="20"/>
              </w:rPr>
            </w:pPr>
            <w:r w:rsidRPr="00A47B74">
              <w:rPr>
                <w:rFonts w:ascii="Times New Roman" w:eastAsia="Times New Roman" w:hAnsi="Times New Roman" w:cs="Times New Roman"/>
                <w:sz w:val="20"/>
                <w:szCs w:val="20"/>
              </w:rPr>
              <w:fldChar w:fldCharType="begin">
                <w:ffData>
                  <w:name w:val="Check14"/>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 xml:space="preserve"> Yes       </w:t>
            </w:r>
            <w:r w:rsidRPr="00A47B74">
              <w:rPr>
                <w:rFonts w:ascii="Times New Roman" w:eastAsia="Times New Roman" w:hAnsi="Times New Roman" w:cs="Times New Roman"/>
                <w:sz w:val="20"/>
                <w:szCs w:val="20"/>
              </w:rPr>
              <w:fldChar w:fldCharType="begin">
                <w:ffData>
                  <w:name w:val="Check15"/>
                  <w:enabled/>
                  <w:calcOnExit w:val="0"/>
                  <w:checkBox>
                    <w:sizeAuto/>
                    <w:default w:val="0"/>
                  </w:checkBox>
                </w:ffData>
              </w:fldChar>
            </w:r>
            <w:r w:rsidRPr="00A47B74">
              <w:rPr>
                <w:rFonts w:ascii="Times New Roman" w:eastAsia="Times New Roman" w:hAnsi="Times New Roman" w:cs="Times New Roman"/>
                <w:sz w:val="20"/>
                <w:szCs w:val="20"/>
              </w:rPr>
              <w:instrText xml:space="preserve"> FORMCHECKBOX </w:instrText>
            </w:r>
            <w:r w:rsidR="003F16C7">
              <w:rPr>
                <w:rFonts w:ascii="Times New Roman" w:eastAsia="Times New Roman" w:hAnsi="Times New Roman" w:cs="Times New Roman"/>
                <w:sz w:val="20"/>
                <w:szCs w:val="20"/>
              </w:rPr>
            </w:r>
            <w:r w:rsidR="003F16C7">
              <w:rPr>
                <w:rFonts w:ascii="Times New Roman" w:eastAsia="Times New Roman" w:hAnsi="Times New Roman" w:cs="Times New Roman"/>
                <w:sz w:val="20"/>
                <w:szCs w:val="20"/>
              </w:rPr>
              <w:fldChar w:fldCharType="separate"/>
            </w:r>
            <w:r w:rsidRPr="00A47B74">
              <w:rPr>
                <w:rFonts w:ascii="Times New Roman" w:eastAsia="Times New Roman" w:hAnsi="Times New Roman" w:cs="Times New Roman"/>
                <w:sz w:val="20"/>
                <w:szCs w:val="20"/>
              </w:rPr>
              <w:fldChar w:fldCharType="end"/>
            </w:r>
            <w:r w:rsidRPr="00A47B74">
              <w:rPr>
                <w:rFonts w:ascii="Times New Roman" w:eastAsia="Times New Roman" w:hAnsi="Times New Roman" w:cs="Times New Roman"/>
                <w:sz w:val="20"/>
                <w:szCs w:val="20"/>
              </w:rPr>
              <w:t>No</w:t>
            </w:r>
          </w:p>
        </w:tc>
        <w:tc>
          <w:tcPr>
            <w:tcW w:w="3510" w:type="dxa"/>
          </w:tcPr>
          <w:p w14:paraId="7D36707D" w14:textId="77777777" w:rsidR="007271C7" w:rsidRPr="00A47B74" w:rsidRDefault="007271C7"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9. </w:t>
            </w:r>
            <w:r w:rsidRPr="007271C7">
              <w:rPr>
                <w:rFonts w:ascii="Times New Roman" w:eastAsia="Times New Roman" w:hAnsi="Times New Roman" w:cs="Times New Roman"/>
                <w:sz w:val="20"/>
                <w:szCs w:val="20"/>
              </w:rPr>
              <w:t>Be likely to benefit from assisted outpatient treatment</w:t>
            </w:r>
          </w:p>
        </w:tc>
        <w:tc>
          <w:tcPr>
            <w:tcW w:w="4133" w:type="dxa"/>
          </w:tcPr>
          <w:p w14:paraId="2C8670B6" w14:textId="77777777" w:rsidR="007271C7" w:rsidRPr="00A47B74" w:rsidRDefault="007271C7" w:rsidP="007271C7">
            <w:pPr>
              <w:spacing w:after="157"/>
              <w:rPr>
                <w:rFonts w:ascii="Times New Roman" w:eastAsia="Times New Roman" w:hAnsi="Times New Roman" w:cs="Times New Roman"/>
                <w:sz w:val="20"/>
                <w:szCs w:val="20"/>
              </w:rPr>
            </w:pPr>
            <w:r>
              <w:rPr>
                <w:rFonts w:ascii="Times New Roman" w:eastAsia="Times New Roman" w:hAnsi="Times New Roman" w:cs="Times New Roman"/>
                <w:sz w:val="20"/>
                <w:szCs w:val="20"/>
              </w:rPr>
              <w:t>Based on all available information. The individual would</w:t>
            </w:r>
            <w:r w:rsidR="009D4442">
              <w:rPr>
                <w:rFonts w:ascii="Times New Roman" w:eastAsia="Times New Roman" w:hAnsi="Times New Roman" w:cs="Times New Roman"/>
                <w:sz w:val="20"/>
                <w:szCs w:val="20"/>
              </w:rPr>
              <w:t xml:space="preserve"> likely benefit from participating</w:t>
            </w:r>
            <w:r>
              <w:rPr>
                <w:rFonts w:ascii="Times New Roman" w:eastAsia="Times New Roman" w:hAnsi="Times New Roman" w:cs="Times New Roman"/>
                <w:sz w:val="20"/>
                <w:szCs w:val="20"/>
              </w:rPr>
              <w:t xml:space="preserve"> in an AOT program (instead of expecting no benefit or possibly causing harm due to participant in AOT.</w:t>
            </w:r>
          </w:p>
        </w:tc>
      </w:tr>
    </w:tbl>
    <w:p w14:paraId="2EABF495" w14:textId="77777777" w:rsidR="00A47B74" w:rsidRPr="00A47B74" w:rsidRDefault="00A47B74" w:rsidP="00A47B74">
      <w:pPr>
        <w:spacing w:after="157"/>
        <w:ind w:left="-5" w:hanging="10"/>
        <w:rPr>
          <w:rFonts w:ascii="Times New Roman" w:eastAsia="Times New Roman" w:hAnsi="Times New Roman" w:cs="Times New Roman"/>
          <w:b/>
          <w:sz w:val="20"/>
          <w:szCs w:val="20"/>
        </w:rPr>
      </w:pPr>
    </w:p>
    <w:p w14:paraId="15D2B559" w14:textId="77777777" w:rsidR="00006D05" w:rsidRDefault="00006D05">
      <w:pPr>
        <w:spacing w:after="157"/>
        <w:ind w:left="-5" w:hanging="10"/>
      </w:pPr>
    </w:p>
    <w:p w14:paraId="4F83DA2B" w14:textId="77777777" w:rsidR="00D07AD4" w:rsidRDefault="00D07AD4">
      <w:pPr>
        <w:spacing w:after="157"/>
        <w:ind w:left="-5" w:hanging="10"/>
      </w:pPr>
    </w:p>
    <w:sectPr w:rsidR="00D07AD4" w:rsidSect="003D788C">
      <w:headerReference w:type="even" r:id="rId11"/>
      <w:headerReference w:type="default" r:id="rId12"/>
      <w:footerReference w:type="even" r:id="rId13"/>
      <w:footerReference w:type="default" r:id="rId14"/>
      <w:headerReference w:type="first" r:id="rId15"/>
      <w:footerReference w:type="first" r:id="rId16"/>
      <w:pgSz w:w="12240" w:h="15840"/>
      <w:pgMar w:top="2868" w:right="1437" w:bottom="1635" w:left="1440" w:header="288" w:footer="47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602D3F" w14:textId="77777777" w:rsidR="005F06EE" w:rsidRDefault="005F06EE">
      <w:pPr>
        <w:spacing w:after="0" w:line="240" w:lineRule="auto"/>
      </w:pPr>
      <w:r>
        <w:separator/>
      </w:r>
    </w:p>
  </w:endnote>
  <w:endnote w:type="continuationSeparator" w:id="0">
    <w:p w14:paraId="28A9405B" w14:textId="77777777" w:rsidR="005F06EE" w:rsidRDefault="005F06EE">
      <w:pPr>
        <w:spacing w:after="0" w:line="240" w:lineRule="auto"/>
      </w:pPr>
      <w:r>
        <w:continuationSeparator/>
      </w:r>
    </w:p>
  </w:endnote>
  <w:endnote w:type="continuationNotice" w:id="1">
    <w:p w14:paraId="001ADA9B" w14:textId="77777777" w:rsidR="005F06EE" w:rsidRDefault="005F06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Rounded 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A256C" w14:textId="77777777" w:rsidR="000B16D7" w:rsidRDefault="000B16D7">
    <w:pPr>
      <w:spacing w:after="0" w:line="237" w:lineRule="auto"/>
      <w:ind w:firstLine="8378"/>
      <w:jc w:val="both"/>
    </w:pPr>
    <w:r>
      <w:rPr>
        <w:noProof/>
      </w:rPr>
      <mc:AlternateContent>
        <mc:Choice Requires="wpg">
          <w:drawing>
            <wp:anchor distT="0" distB="0" distL="114300" distR="114300" simplePos="0" relativeHeight="251658246" behindDoc="0" locked="0" layoutInCell="1" allowOverlap="1" wp14:anchorId="3F7924C8" wp14:editId="2584DCAE">
              <wp:simplePos x="0" y="0"/>
              <wp:positionH relativeFrom="page">
                <wp:posOffset>896417</wp:posOffset>
              </wp:positionH>
              <wp:positionV relativeFrom="page">
                <wp:posOffset>9242755</wp:posOffset>
              </wp:positionV>
              <wp:extent cx="5981065" cy="6096"/>
              <wp:effectExtent l="0" t="0" r="0" b="0"/>
              <wp:wrapSquare wrapText="bothSides"/>
              <wp:docPr id="11932" name="Group 11932"/>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2624" name="Shape 12624"/>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46F412A" id="Group 11932" o:spid="_x0000_s1026" style="position:absolute;margin-left:70.6pt;margin-top:727.8pt;width:470.95pt;height:.5pt;z-index:251658246;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">
              <v:shape id="Shape 12624"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" path="m,l5981065,r,9144l,9144,,e" fillcolor="#d9d9d9" stroked="f" strokeweight="0">
                <v:stroke miterlimit="83231f" joinstyle="miter"/>
                <v:path arrowok="t" textboxrect="0,0,5981065,9144"/>
              </v:shape>
              <w10:wrap type="square" anchorx="page" anchory="page"/>
            </v:group>
          </w:pict>
        </mc:Fallback>
      </mc:AlternateContent>
    </w:r>
    <w:r>
      <w:rPr>
        <w:noProof/>
      </w:rPr>
      <mc:AlternateContent>
        <mc:Choice Requires="wpg">
          <w:drawing>
            <wp:anchor distT="0" distB="0" distL="114300" distR="114300" simplePos="0" relativeHeight="251658247" behindDoc="0" locked="0" layoutInCell="1" allowOverlap="1" wp14:anchorId="7512D8BF" wp14:editId="6F1219E9">
              <wp:simplePos x="0" y="0"/>
              <wp:positionH relativeFrom="page">
                <wp:posOffset>370332</wp:posOffset>
              </wp:positionH>
              <wp:positionV relativeFrom="page">
                <wp:posOffset>9623755</wp:posOffset>
              </wp:positionV>
              <wp:extent cx="7098539" cy="131064"/>
              <wp:effectExtent l="0" t="0" r="0" b="0"/>
              <wp:wrapSquare wrapText="bothSides"/>
              <wp:docPr id="11934" name="Group 11934"/>
              <wp:cNvGraphicFramePr/>
              <a:graphic xmlns:a="http://schemas.openxmlformats.org/drawingml/2006/main">
                <a:graphicData uri="http://schemas.microsoft.com/office/word/2010/wordprocessingGroup">
                  <wpg:wgp>
                    <wpg:cNvGrpSpPr/>
                    <wpg:grpSpPr>
                      <a:xfrm>
                        <a:off x="0" y="0"/>
                        <a:ext cx="7098539" cy="131064"/>
                        <a:chOff x="0" y="0"/>
                        <a:chExt cx="7098539" cy="131064"/>
                      </a:xfrm>
                    </wpg:grpSpPr>
                    <wps:wsp>
                      <wps:cNvPr id="12625" name="Shape 12625"/>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6" name="Shape 12626"/>
                      <wps:cNvSpPr/>
                      <wps:spPr>
                        <a:xfrm>
                          <a:off x="0" y="56387"/>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7" name="Shape 12627"/>
                      <wps:cNvSpPr/>
                      <wps:spPr>
                        <a:xfrm>
                          <a:off x="914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28" name="Shape 12628"/>
                      <wps:cNvSpPr/>
                      <wps:spPr>
                        <a:xfrm>
                          <a:off x="914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29" name="Shape 12629"/>
                      <wps:cNvSpPr/>
                      <wps:spPr>
                        <a:xfrm>
                          <a:off x="472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0" name="Shape 12630"/>
                      <wps:cNvSpPr/>
                      <wps:spPr>
                        <a:xfrm>
                          <a:off x="65532" y="65532"/>
                          <a:ext cx="6901943" cy="65532"/>
                        </a:xfrm>
                        <a:custGeom>
                          <a:avLst/>
                          <a:gdLst/>
                          <a:ahLst/>
                          <a:cxnLst/>
                          <a:rect l="0" t="0" r="0" b="0"/>
                          <a:pathLst>
                            <a:path w="6901943" h="65532">
                              <a:moveTo>
                                <a:pt x="0" y="0"/>
                              </a:moveTo>
                              <a:lnTo>
                                <a:pt x="6901943" y="0"/>
                              </a:lnTo>
                              <a:lnTo>
                                <a:pt x="6901943"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1" name="Shape 12631"/>
                      <wps:cNvSpPr/>
                      <wps:spPr>
                        <a:xfrm>
                          <a:off x="65532" y="56387"/>
                          <a:ext cx="6901943" cy="9144"/>
                        </a:xfrm>
                        <a:custGeom>
                          <a:avLst/>
                          <a:gdLst/>
                          <a:ahLst/>
                          <a:cxnLst/>
                          <a:rect l="0" t="0" r="0" b="0"/>
                          <a:pathLst>
                            <a:path w="6901943" h="9144">
                              <a:moveTo>
                                <a:pt x="0" y="0"/>
                              </a:moveTo>
                              <a:lnTo>
                                <a:pt x="6901943" y="0"/>
                              </a:lnTo>
                              <a:lnTo>
                                <a:pt x="6901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2" name="Shape 12632"/>
                      <wps:cNvSpPr/>
                      <wps:spPr>
                        <a:xfrm>
                          <a:off x="65532" y="18288"/>
                          <a:ext cx="6901943" cy="38100"/>
                        </a:xfrm>
                        <a:custGeom>
                          <a:avLst/>
                          <a:gdLst/>
                          <a:ahLst/>
                          <a:cxnLst/>
                          <a:rect l="0" t="0" r="0" b="0"/>
                          <a:pathLst>
                            <a:path w="6901943" h="38100">
                              <a:moveTo>
                                <a:pt x="0" y="0"/>
                              </a:moveTo>
                              <a:lnTo>
                                <a:pt x="6901943" y="0"/>
                              </a:lnTo>
                              <a:lnTo>
                                <a:pt x="69019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33" name="Shape 12633"/>
                      <wps:cNvSpPr/>
                      <wps:spPr>
                        <a:xfrm>
                          <a:off x="65532" y="0"/>
                          <a:ext cx="6901943" cy="18288"/>
                        </a:xfrm>
                        <a:custGeom>
                          <a:avLst/>
                          <a:gdLst/>
                          <a:ahLst/>
                          <a:cxnLst/>
                          <a:rect l="0" t="0" r="0" b="0"/>
                          <a:pathLst>
                            <a:path w="6901943" h="18288">
                              <a:moveTo>
                                <a:pt x="0" y="0"/>
                              </a:moveTo>
                              <a:lnTo>
                                <a:pt x="6901943" y="0"/>
                              </a:lnTo>
                              <a:lnTo>
                                <a:pt x="690194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4" name="Shape 12634"/>
                      <wps:cNvSpPr/>
                      <wps:spPr>
                        <a:xfrm>
                          <a:off x="7033007" y="0"/>
                          <a:ext cx="65532" cy="131064"/>
                        </a:xfrm>
                        <a:custGeom>
                          <a:avLst/>
                          <a:gdLst/>
                          <a:ahLst/>
                          <a:cxnLst/>
                          <a:rect l="0" t="0" r="0" b="0"/>
                          <a:pathLst>
                            <a:path w="65532" h="131064">
                              <a:moveTo>
                                <a:pt x="0" y="0"/>
                              </a:moveTo>
                              <a:lnTo>
                                <a:pt x="65532" y="0"/>
                              </a:lnTo>
                              <a:lnTo>
                                <a:pt x="65532"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5" name="Shape 12635"/>
                      <wps:cNvSpPr/>
                      <wps:spPr>
                        <a:xfrm>
                          <a:off x="6967475" y="65532"/>
                          <a:ext cx="131064" cy="65532"/>
                        </a:xfrm>
                        <a:custGeom>
                          <a:avLst/>
                          <a:gdLst/>
                          <a:ahLst/>
                          <a:cxnLst/>
                          <a:rect l="0" t="0" r="0" b="0"/>
                          <a:pathLst>
                            <a:path w="131064" h="65532">
                              <a:moveTo>
                                <a:pt x="0" y="0"/>
                              </a:moveTo>
                              <a:lnTo>
                                <a:pt x="131064" y="0"/>
                              </a:lnTo>
                              <a:lnTo>
                                <a:pt x="13106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6" name="Shape 12636"/>
                      <wps:cNvSpPr/>
                      <wps:spPr>
                        <a:xfrm>
                          <a:off x="7023862"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7" name="Shape 12637"/>
                      <wps:cNvSpPr/>
                      <wps:spPr>
                        <a:xfrm>
                          <a:off x="6967475" y="56387"/>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38" name="Shape 12638"/>
                      <wps:cNvSpPr/>
                      <wps:spPr>
                        <a:xfrm>
                          <a:off x="6985762"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39" name="Shape 12639"/>
                      <wps:cNvSpPr/>
                      <wps:spPr>
                        <a:xfrm>
                          <a:off x="6967475"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40" name="Shape 12640"/>
                      <wps:cNvSpPr/>
                      <wps:spPr>
                        <a:xfrm>
                          <a:off x="6967475"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578B9B3" id="Group 11934" o:spid="_x0000_s1026" style="position:absolute;margin-left:29.15pt;margin-top:757.8pt;width:558.95pt;height:10.3pt;z-index:251658247;mso-position-horizontal-relative:page;mso-position-vertical-relative:page" coordsize="70985,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">
              <v:shape id="Shape 12625" o:spid="_x0000_s1027" style="position:absolute;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" path="m,l9144,r,65532l,65532,,e" fillcolor="black" stroked="f" strokeweight="0">
                <v:stroke miterlimit="83231f" joinstyle="miter"/>
                <v:path arrowok="t" textboxrect="0,0,9144,65532"/>
              </v:shape>
              <v:shape id="Shape 12626" o:spid="_x0000_s1028" style="position:absolute;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" path="m,l65532,r,9144l,9144,,e" fillcolor="black" stroked="f" strokeweight="0">
                <v:stroke miterlimit="83231f" joinstyle="miter"/>
                <v:path arrowok="t" textboxrect="0,0,65532,9144"/>
              </v:shape>
              <v:shape id="Shape 12627" o:spid="_x0000_s1029" style="position:absolute;left:91;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" path="m,l38100,r,56388l,56388,,e" stroked="f" strokeweight="0">
                <v:stroke miterlimit="83231f" joinstyle="miter"/>
                <v:path arrowok="t" textboxrect="0,0,38100,56388"/>
              </v:shape>
              <v:shape id="Shape 12628" o:spid="_x0000_s1030" style="position:absolute;left:9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" path="m,l56388,r,38100l,38100,,e" stroked="f" strokeweight="0">
                <v:stroke miterlimit="83231f" joinstyle="miter"/>
                <v:path arrowok="t" textboxrect="0,0,56388,38100"/>
              </v:shape>
              <v:shape id="Shape 12629" o:spid="_x0000_s1031" style="position:absolute;left:47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" path="m,l18288,r,18288l,18288,,e" fillcolor="black" stroked="f" strokeweight="0">
                <v:stroke miterlimit="83231f" joinstyle="miter"/>
                <v:path arrowok="t" textboxrect="0,0,18288,18288"/>
              </v:shape>
              <v:shape id="Shape 12630" o:spid="_x0000_s1032" style="position:absolute;left:655;top:655;width:69019;height:655;visibility:visible;mso-wrap-style:square;v-text-anchor:top" coordsize="6901943,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" path="m,l6901943,r,65532l,65532,,e" fillcolor="black" stroked="f" strokeweight="0">
                <v:stroke miterlimit="83231f" joinstyle="miter"/>
                <v:path arrowok="t" textboxrect="0,0,6901943,65532"/>
              </v:shape>
              <v:shape id="Shape 12631" o:spid="_x0000_s1033" style="position:absolute;left:655;top:563;width:69019;height:92;visibility:visible;mso-wrap-style:square;v-text-anchor:top" coordsize="6901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" path="m,l6901943,r,9144l,9144,,e" fillcolor="black" stroked="f" strokeweight="0">
                <v:stroke miterlimit="83231f" joinstyle="miter"/>
                <v:path arrowok="t" textboxrect="0,0,6901943,9144"/>
              </v:shape>
              <v:shape id="Shape 12632" o:spid="_x0000_s1034" style="position:absolute;left:655;top:182;width:69019;height:381;visibility:visible;mso-wrap-style:square;v-text-anchor:top" coordsize="690194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" path="m,l6901943,r,38100l,38100,,e" stroked="f" strokeweight="0">
                <v:stroke miterlimit="83231f" joinstyle="miter"/>
                <v:path arrowok="t" textboxrect="0,0,6901943,38100"/>
              </v:shape>
              <v:shape id="Shape 12633" o:spid="_x0000_s1035" style="position:absolute;left:655;width:69019;height:182;visibility:visible;mso-wrap-style:square;v-text-anchor:top" coordsize="69019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" path="m,l6901943,r,18288l,18288,,e" fillcolor="black" stroked="f" strokeweight="0">
                <v:stroke miterlimit="83231f" joinstyle="miter"/>
                <v:path arrowok="t" textboxrect="0,0,6901943,18288"/>
              </v:shape>
              <v:shape id="Shape 12634" o:spid="_x0000_s1036" style="position:absolute;left:70330;width:655;height:1310;visibility:visible;mso-wrap-style:square;v-text-anchor:top" coordsize="65532,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" path="m,l65532,r,131064l,131064,,e" fillcolor="black" stroked="f" strokeweight="0">
                <v:stroke miterlimit="83231f" joinstyle="miter"/>
                <v:path arrowok="t" textboxrect="0,0,65532,131064"/>
              </v:shape>
              <v:shape id="Shape 12635" o:spid="_x0000_s1037" style="position:absolute;left:69674;top:655;width:1311;height:655;visibility:visible;mso-wrap-style:square;v-text-anchor:top" coordsize="13106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" path="m,l131064,r,65532l,65532,,e" fillcolor="black" stroked="f" strokeweight="0">
                <v:stroke miterlimit="83231f" joinstyle="miter"/>
                <v:path arrowok="t" textboxrect="0,0,131064,65532"/>
              </v:shape>
              <v:shape id="Shape 12636" o:spid="_x0000_s1038" style="position:absolute;left:70238;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" path="m,l9144,r,65532l,65532,,e" fillcolor="black" stroked="f" strokeweight="0">
                <v:stroke miterlimit="83231f" joinstyle="miter"/>
                <v:path arrowok="t" textboxrect="0,0,9144,65532"/>
              </v:shape>
              <v:shape id="Shape 12637" o:spid="_x0000_s1039" style="position:absolute;left:69674;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" path="m,l65532,r,9144l,9144,,e" fillcolor="black" stroked="f" strokeweight="0">
                <v:stroke miterlimit="83231f" joinstyle="miter"/>
                <v:path arrowok="t" textboxrect="0,0,65532,9144"/>
              </v:shape>
              <v:shape id="Shape 12638" o:spid="_x0000_s1040" style="position:absolute;left:69857;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" path="m,l38100,r,56388l,56388,,e" stroked="f" strokeweight="0">
                <v:stroke miterlimit="83231f" joinstyle="miter"/>
                <v:path arrowok="t" textboxrect="0,0,38100,56388"/>
              </v:shape>
              <v:shape id="Shape 12639" o:spid="_x0000_s1041" style="position:absolute;left:69674;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" path="m,l56388,r,38100l,38100,,e" stroked="f" strokeweight="0">
                <v:stroke miterlimit="83231f" joinstyle="miter"/>
                <v:path arrowok="t" textboxrect="0,0,56388,38100"/>
              </v:shape>
              <v:shape id="Shape 12640" o:spid="_x0000_s1042" style="position:absolute;left:69674;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" path="m,l18288,r,18288l,18288,,e" fillcolor="black" stroked="f" strokeweight="0">
                <v:stroke miterlimit="83231f" joinstyle="miter"/>
                <v:path arrowok="t" textboxrect="0,0,18288,18288"/>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IHOT Referral Form </w:t>
    </w:r>
    <w:r w:rsidR="003F16C7">
      <w:fldChar w:fldCharType="begin"/>
    </w:r>
    <w:r w:rsidR="003F16C7">
      <w:instrText xml:space="preserve"> NUMPAGES   \* MERGEFORMAT </w:instrText>
    </w:r>
    <w:r w:rsidR="003F16C7">
      <w:fldChar w:fldCharType="separate"/>
    </w:r>
    <w:r>
      <w:rPr>
        <w:noProof/>
      </w:rPr>
      <w:t>1</w:t>
    </w:r>
    <w:r w:rsidR="003F16C7">
      <w:rPr>
        <w:noProof/>
      </w:rPr>
      <w:fldChar w:fldCharType="end"/>
    </w:r>
    <w:r>
      <w:t xml:space="preserve">/2/15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46E7F" w14:textId="759730EF" w:rsidR="000B16D7" w:rsidRDefault="000B16D7" w:rsidP="0011028B">
    <w:pPr>
      <w:spacing w:after="0" w:line="237" w:lineRule="auto"/>
      <w:ind w:firstLine="8378"/>
    </w:pPr>
    <w:r>
      <w:rPr>
        <w:noProof/>
      </w:rPr>
      <mc:AlternateContent>
        <mc:Choice Requires="wpg">
          <w:drawing>
            <wp:anchor distT="0" distB="0" distL="114300" distR="114300" simplePos="0" relativeHeight="251658248" behindDoc="0" locked="0" layoutInCell="1" allowOverlap="1" wp14:anchorId="2478E9AC" wp14:editId="4DA91FDC">
              <wp:simplePos x="0" y="0"/>
              <wp:positionH relativeFrom="page">
                <wp:posOffset>896417</wp:posOffset>
              </wp:positionH>
              <wp:positionV relativeFrom="page">
                <wp:posOffset>9242755</wp:posOffset>
              </wp:positionV>
              <wp:extent cx="5981065" cy="6096"/>
              <wp:effectExtent l="0" t="0" r="0" b="0"/>
              <wp:wrapSquare wrapText="bothSides"/>
              <wp:docPr id="11871" name="Group 11871"/>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2607" name="Shape 12607"/>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05454DCF" id="Group 11871" o:spid="_x0000_s1026" style="position:absolute;margin-left:70.6pt;margin-top:727.8pt;width:470.95pt;height:.5pt;z-index:251658248;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">
              <v:shape id="Shape 12607"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" path="m,l5981065,r,9144l,9144,,e" fillcolor="#d9d9d9" stroked="f" strokeweight="0">
                <v:stroke miterlimit="83231f" joinstyle="miter"/>
                <v:path arrowok="t" textboxrect="0,0,5981065,9144"/>
              </v:shape>
              <w10:wrap type="square" anchorx="page" anchory="page"/>
            </v:group>
          </w:pict>
        </mc:Fallback>
      </mc:AlternateContent>
    </w:r>
    <w:r>
      <w:rPr>
        <w:noProof/>
      </w:rPr>
      <mc:AlternateContent>
        <mc:Choice Requires="wpg">
          <w:drawing>
            <wp:anchor distT="0" distB="0" distL="114300" distR="114300" simplePos="0" relativeHeight="251658249" behindDoc="0" locked="0" layoutInCell="1" allowOverlap="1" wp14:anchorId="6C38137C" wp14:editId="3E5070B6">
              <wp:simplePos x="0" y="0"/>
              <wp:positionH relativeFrom="page">
                <wp:posOffset>370332</wp:posOffset>
              </wp:positionH>
              <wp:positionV relativeFrom="page">
                <wp:posOffset>9623755</wp:posOffset>
              </wp:positionV>
              <wp:extent cx="7098539" cy="131064"/>
              <wp:effectExtent l="0" t="0" r="0" b="0"/>
              <wp:wrapSquare wrapText="bothSides"/>
              <wp:docPr id="11873" name="Group 11873"/>
              <wp:cNvGraphicFramePr/>
              <a:graphic xmlns:a="http://schemas.openxmlformats.org/drawingml/2006/main">
                <a:graphicData uri="http://schemas.microsoft.com/office/word/2010/wordprocessingGroup">
                  <wpg:wgp>
                    <wpg:cNvGrpSpPr/>
                    <wpg:grpSpPr>
                      <a:xfrm>
                        <a:off x="0" y="0"/>
                        <a:ext cx="7098539" cy="131064"/>
                        <a:chOff x="0" y="0"/>
                        <a:chExt cx="7098539" cy="131064"/>
                      </a:xfrm>
                    </wpg:grpSpPr>
                    <wps:wsp>
                      <wps:cNvPr id="12608" name="Shape 12608"/>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9" name="Shape 12609"/>
                      <wps:cNvSpPr/>
                      <wps:spPr>
                        <a:xfrm>
                          <a:off x="0" y="56387"/>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0" name="Shape 12610"/>
                      <wps:cNvSpPr/>
                      <wps:spPr>
                        <a:xfrm>
                          <a:off x="914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11" name="Shape 12611"/>
                      <wps:cNvSpPr/>
                      <wps:spPr>
                        <a:xfrm>
                          <a:off x="914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12" name="Shape 12612"/>
                      <wps:cNvSpPr/>
                      <wps:spPr>
                        <a:xfrm>
                          <a:off x="472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3" name="Shape 12613"/>
                      <wps:cNvSpPr/>
                      <wps:spPr>
                        <a:xfrm>
                          <a:off x="65532" y="65532"/>
                          <a:ext cx="6901943" cy="65532"/>
                        </a:xfrm>
                        <a:custGeom>
                          <a:avLst/>
                          <a:gdLst/>
                          <a:ahLst/>
                          <a:cxnLst/>
                          <a:rect l="0" t="0" r="0" b="0"/>
                          <a:pathLst>
                            <a:path w="6901943" h="65532">
                              <a:moveTo>
                                <a:pt x="0" y="0"/>
                              </a:moveTo>
                              <a:lnTo>
                                <a:pt x="6901943" y="0"/>
                              </a:lnTo>
                              <a:lnTo>
                                <a:pt x="6901943"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4" name="Shape 12614"/>
                      <wps:cNvSpPr/>
                      <wps:spPr>
                        <a:xfrm>
                          <a:off x="65532" y="56387"/>
                          <a:ext cx="6901943" cy="9144"/>
                        </a:xfrm>
                        <a:custGeom>
                          <a:avLst/>
                          <a:gdLst/>
                          <a:ahLst/>
                          <a:cxnLst/>
                          <a:rect l="0" t="0" r="0" b="0"/>
                          <a:pathLst>
                            <a:path w="6901943" h="9144">
                              <a:moveTo>
                                <a:pt x="0" y="0"/>
                              </a:moveTo>
                              <a:lnTo>
                                <a:pt x="6901943" y="0"/>
                              </a:lnTo>
                              <a:lnTo>
                                <a:pt x="6901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5" name="Shape 12615"/>
                      <wps:cNvSpPr/>
                      <wps:spPr>
                        <a:xfrm>
                          <a:off x="65532" y="18288"/>
                          <a:ext cx="6901943" cy="38100"/>
                        </a:xfrm>
                        <a:custGeom>
                          <a:avLst/>
                          <a:gdLst/>
                          <a:ahLst/>
                          <a:cxnLst/>
                          <a:rect l="0" t="0" r="0" b="0"/>
                          <a:pathLst>
                            <a:path w="6901943" h="38100">
                              <a:moveTo>
                                <a:pt x="0" y="0"/>
                              </a:moveTo>
                              <a:lnTo>
                                <a:pt x="6901943" y="0"/>
                              </a:lnTo>
                              <a:lnTo>
                                <a:pt x="69019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16" name="Shape 12616"/>
                      <wps:cNvSpPr/>
                      <wps:spPr>
                        <a:xfrm>
                          <a:off x="65532" y="0"/>
                          <a:ext cx="6901943" cy="18288"/>
                        </a:xfrm>
                        <a:custGeom>
                          <a:avLst/>
                          <a:gdLst/>
                          <a:ahLst/>
                          <a:cxnLst/>
                          <a:rect l="0" t="0" r="0" b="0"/>
                          <a:pathLst>
                            <a:path w="6901943" h="18288">
                              <a:moveTo>
                                <a:pt x="0" y="0"/>
                              </a:moveTo>
                              <a:lnTo>
                                <a:pt x="6901943" y="0"/>
                              </a:lnTo>
                              <a:lnTo>
                                <a:pt x="690194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7" name="Shape 12617"/>
                      <wps:cNvSpPr/>
                      <wps:spPr>
                        <a:xfrm>
                          <a:off x="7033007" y="0"/>
                          <a:ext cx="65532" cy="131064"/>
                        </a:xfrm>
                        <a:custGeom>
                          <a:avLst/>
                          <a:gdLst/>
                          <a:ahLst/>
                          <a:cxnLst/>
                          <a:rect l="0" t="0" r="0" b="0"/>
                          <a:pathLst>
                            <a:path w="65532" h="131064">
                              <a:moveTo>
                                <a:pt x="0" y="0"/>
                              </a:moveTo>
                              <a:lnTo>
                                <a:pt x="65532" y="0"/>
                              </a:lnTo>
                              <a:lnTo>
                                <a:pt x="65532"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8" name="Shape 12618"/>
                      <wps:cNvSpPr/>
                      <wps:spPr>
                        <a:xfrm>
                          <a:off x="6967475" y="65532"/>
                          <a:ext cx="131064" cy="65532"/>
                        </a:xfrm>
                        <a:custGeom>
                          <a:avLst/>
                          <a:gdLst/>
                          <a:ahLst/>
                          <a:cxnLst/>
                          <a:rect l="0" t="0" r="0" b="0"/>
                          <a:pathLst>
                            <a:path w="131064" h="65532">
                              <a:moveTo>
                                <a:pt x="0" y="0"/>
                              </a:moveTo>
                              <a:lnTo>
                                <a:pt x="131064" y="0"/>
                              </a:lnTo>
                              <a:lnTo>
                                <a:pt x="13106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19" name="Shape 12619"/>
                      <wps:cNvSpPr/>
                      <wps:spPr>
                        <a:xfrm>
                          <a:off x="7023862"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0" name="Shape 12620"/>
                      <wps:cNvSpPr/>
                      <wps:spPr>
                        <a:xfrm>
                          <a:off x="6967475" y="56387"/>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21" name="Shape 12621"/>
                      <wps:cNvSpPr/>
                      <wps:spPr>
                        <a:xfrm>
                          <a:off x="6985762"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22" name="Shape 12622"/>
                      <wps:cNvSpPr/>
                      <wps:spPr>
                        <a:xfrm>
                          <a:off x="6967475"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23" name="Shape 12623"/>
                      <wps:cNvSpPr/>
                      <wps:spPr>
                        <a:xfrm>
                          <a:off x="6967475"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1B6D90F9" id="Group 11873" o:spid="_x0000_s1026" style="position:absolute;margin-left:29.15pt;margin-top:757.8pt;width:558.95pt;height:10.3pt;z-index:251658249;mso-position-horizontal-relative:page;mso-position-vertical-relative:page" coordsize="70985,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">
              <v:shape id="Shape 12608" o:spid="_x0000_s1027" style="position:absolute;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" path="m,l9144,r,65532l,65532,,e" fillcolor="black" stroked="f" strokeweight="0">
                <v:stroke miterlimit="83231f" joinstyle="miter"/>
                <v:path arrowok="t" textboxrect="0,0,9144,65532"/>
              </v:shape>
              <v:shape id="Shape 12609" o:spid="_x0000_s1028" style="position:absolute;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" path="m,l65532,r,9144l,9144,,e" fillcolor="black" stroked="f" strokeweight="0">
                <v:stroke miterlimit="83231f" joinstyle="miter"/>
                <v:path arrowok="t" textboxrect="0,0,65532,9144"/>
              </v:shape>
              <v:shape id="Shape 12610" o:spid="_x0000_s1029" style="position:absolute;left:91;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" path="m,l38100,r,56388l,56388,,e" stroked="f" strokeweight="0">
                <v:stroke miterlimit="83231f" joinstyle="miter"/>
                <v:path arrowok="t" textboxrect="0,0,38100,56388"/>
              </v:shape>
              <v:shape id="Shape 12611" o:spid="_x0000_s1030" style="position:absolute;left:9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" path="m,l56388,r,38100l,38100,,e" stroked="f" strokeweight="0">
                <v:stroke miterlimit="83231f" joinstyle="miter"/>
                <v:path arrowok="t" textboxrect="0,0,56388,38100"/>
              </v:shape>
              <v:shape id="Shape 12612" o:spid="_x0000_s1031" style="position:absolute;left:47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" path="m,l18288,r,18288l,18288,,e" fillcolor="black" stroked="f" strokeweight="0">
                <v:stroke miterlimit="83231f" joinstyle="miter"/>
                <v:path arrowok="t" textboxrect="0,0,18288,18288"/>
              </v:shape>
              <v:shape id="Shape 12613" o:spid="_x0000_s1032" style="position:absolute;left:655;top:655;width:69019;height:655;visibility:visible;mso-wrap-style:square;v-text-anchor:top" coordsize="6901943,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" path="m,l6901943,r,65532l,65532,,e" fillcolor="black" stroked="f" strokeweight="0">
                <v:stroke miterlimit="83231f" joinstyle="miter"/>
                <v:path arrowok="t" textboxrect="0,0,6901943,65532"/>
              </v:shape>
              <v:shape id="Shape 12614" o:spid="_x0000_s1033" style="position:absolute;left:655;top:563;width:69019;height:92;visibility:visible;mso-wrap-style:square;v-text-anchor:top" coordsize="6901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" path="m,l6901943,r,9144l,9144,,e" fillcolor="black" stroked="f" strokeweight="0">
                <v:stroke miterlimit="83231f" joinstyle="miter"/>
                <v:path arrowok="t" textboxrect="0,0,6901943,9144"/>
              </v:shape>
              <v:shape id="Shape 12615" o:spid="_x0000_s1034" style="position:absolute;left:655;top:182;width:69019;height:381;visibility:visible;mso-wrap-style:square;v-text-anchor:top" coordsize="690194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" path="m,l6901943,r,38100l,38100,,e" stroked="f" strokeweight="0">
                <v:stroke miterlimit="83231f" joinstyle="miter"/>
                <v:path arrowok="t" textboxrect="0,0,6901943,38100"/>
              </v:shape>
              <v:shape id="Shape 12616" o:spid="_x0000_s1035" style="position:absolute;left:655;width:69019;height:182;visibility:visible;mso-wrap-style:square;v-text-anchor:top" coordsize="69019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" path="m,l6901943,r,18288l,18288,,e" fillcolor="black" stroked="f" strokeweight="0">
                <v:stroke miterlimit="83231f" joinstyle="miter"/>
                <v:path arrowok="t" textboxrect="0,0,6901943,18288"/>
              </v:shape>
              <v:shape id="Shape 12617" o:spid="_x0000_s1036" style="position:absolute;left:70330;width:655;height:1310;visibility:visible;mso-wrap-style:square;v-text-anchor:top" coordsize="65532,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" path="m,l65532,r,131064l,131064,,e" fillcolor="black" stroked="f" strokeweight="0">
                <v:stroke miterlimit="83231f" joinstyle="miter"/>
                <v:path arrowok="t" textboxrect="0,0,65532,131064"/>
              </v:shape>
              <v:shape id="Shape 12618" o:spid="_x0000_s1037" style="position:absolute;left:69674;top:655;width:1311;height:655;visibility:visible;mso-wrap-style:square;v-text-anchor:top" coordsize="13106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" path="m,l131064,r,65532l,65532,,e" fillcolor="black" stroked="f" strokeweight="0">
                <v:stroke miterlimit="83231f" joinstyle="miter"/>
                <v:path arrowok="t" textboxrect="0,0,131064,65532"/>
              </v:shape>
              <v:shape id="Shape 12619" o:spid="_x0000_s1038" style="position:absolute;left:70238;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" path="m,l9144,r,65532l,65532,,e" fillcolor="black" stroked="f" strokeweight="0">
                <v:stroke miterlimit="83231f" joinstyle="miter"/>
                <v:path arrowok="t" textboxrect="0,0,9144,65532"/>
              </v:shape>
              <v:shape id="Shape 12620" o:spid="_x0000_s1039" style="position:absolute;left:69674;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" path="m,l65532,r,9144l,9144,,e" fillcolor="black" stroked="f" strokeweight="0">
                <v:stroke miterlimit="83231f" joinstyle="miter"/>
                <v:path arrowok="t" textboxrect="0,0,65532,9144"/>
              </v:shape>
              <v:shape id="Shape 12621" o:spid="_x0000_s1040" style="position:absolute;left:69857;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" path="m,l38100,r,56388l,56388,,e" stroked="f" strokeweight="0">
                <v:stroke miterlimit="83231f" joinstyle="miter"/>
                <v:path arrowok="t" textboxrect="0,0,38100,56388"/>
              </v:shape>
              <v:shape id="Shape 12622" o:spid="_x0000_s1041" style="position:absolute;left:69674;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" path="m,l56388,r,38100l,38100,,e" stroked="f" strokeweight="0">
                <v:stroke miterlimit="83231f" joinstyle="miter"/>
                <v:path arrowok="t" textboxrect="0,0,56388,38100"/>
              </v:shape>
              <v:shape id="Shape 12623" o:spid="_x0000_s1042" style="position:absolute;left:69674;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" path="m,l18288,r,18288l,18288,,e" fillcolor="black" stroked="f" strokeweight="0">
                <v:stroke miterlimit="83231f" joinstyle="miter"/>
                <v:path arrowok="t" textboxrect="0,0,18288,18288"/>
              </v:shape>
              <w10:wrap type="square" anchorx="page" anchory="page"/>
            </v:group>
          </w:pict>
        </mc:Fallback>
      </mc:AlternateContent>
    </w:r>
    <w:r>
      <w:fldChar w:fldCharType="begin"/>
    </w:r>
    <w:r>
      <w:instrText xml:space="preserve"> PAGE   \* MERGEFORMAT </w:instrText>
    </w:r>
    <w:r>
      <w:fldChar w:fldCharType="separate"/>
    </w:r>
    <w:r>
      <w:rPr>
        <w:noProof/>
      </w:rPr>
      <w:t>1</w:t>
    </w:r>
    <w:r>
      <w:fldChar w:fldCharType="end"/>
    </w:r>
    <w:r>
      <w:t xml:space="preserve"> | </w:t>
    </w:r>
    <w:r>
      <w:rPr>
        <w:color w:val="7F7F7F"/>
      </w:rPr>
      <w:t>P a g e</w:t>
    </w:r>
    <w:r>
      <w:t xml:space="preserve"> IHOT Referral Form </w:t>
    </w:r>
    <w:r w:rsidR="00ED04FB">
      <w:t>11</w:t>
    </w:r>
    <w:r w:rsidR="00B067E4">
      <w:t>/2023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EDA87C" w14:textId="77777777" w:rsidR="000B16D7" w:rsidRDefault="000B16D7">
    <w:pPr>
      <w:spacing w:after="0" w:line="237" w:lineRule="auto"/>
      <w:ind w:firstLine="8378"/>
      <w:jc w:val="both"/>
    </w:pPr>
    <w:r>
      <w:rPr>
        <w:noProof/>
      </w:rPr>
      <mc:AlternateContent>
        <mc:Choice Requires="wpg">
          <w:drawing>
            <wp:anchor distT="0" distB="0" distL="114300" distR="114300" simplePos="0" relativeHeight="251658250" behindDoc="0" locked="0" layoutInCell="1" allowOverlap="1" wp14:anchorId="55BA9408" wp14:editId="71CDD59D">
              <wp:simplePos x="0" y="0"/>
              <wp:positionH relativeFrom="page">
                <wp:posOffset>896417</wp:posOffset>
              </wp:positionH>
              <wp:positionV relativeFrom="page">
                <wp:posOffset>9242755</wp:posOffset>
              </wp:positionV>
              <wp:extent cx="5981065" cy="6096"/>
              <wp:effectExtent l="0" t="0" r="0" b="0"/>
              <wp:wrapSquare wrapText="bothSides"/>
              <wp:docPr id="11810" name="Group 11810"/>
              <wp:cNvGraphicFramePr/>
              <a:graphic xmlns:a="http://schemas.openxmlformats.org/drawingml/2006/main">
                <a:graphicData uri="http://schemas.microsoft.com/office/word/2010/wordprocessingGroup">
                  <wpg:wgp>
                    <wpg:cNvGrpSpPr/>
                    <wpg:grpSpPr>
                      <a:xfrm>
                        <a:off x="0" y="0"/>
                        <a:ext cx="5981065" cy="6096"/>
                        <a:chOff x="0" y="0"/>
                        <a:chExt cx="5981065" cy="6096"/>
                      </a:xfrm>
                    </wpg:grpSpPr>
                    <wps:wsp>
                      <wps:cNvPr id="12590" name="Shape 12590"/>
                      <wps:cNvSpPr/>
                      <wps:spPr>
                        <a:xfrm>
                          <a:off x="0" y="0"/>
                          <a:ext cx="5981065" cy="9144"/>
                        </a:xfrm>
                        <a:custGeom>
                          <a:avLst/>
                          <a:gdLst/>
                          <a:ahLst/>
                          <a:cxnLst/>
                          <a:rect l="0" t="0" r="0" b="0"/>
                          <a:pathLst>
                            <a:path w="5981065" h="9144">
                              <a:moveTo>
                                <a:pt x="0" y="0"/>
                              </a:moveTo>
                              <a:lnTo>
                                <a:pt x="5981065" y="0"/>
                              </a:lnTo>
                              <a:lnTo>
                                <a:pt x="5981065" y="9144"/>
                              </a:lnTo>
                              <a:lnTo>
                                <a:pt x="0" y="9144"/>
                              </a:lnTo>
                              <a:lnTo>
                                <a:pt x="0" y="0"/>
                              </a:lnTo>
                            </a:path>
                          </a:pathLst>
                        </a:custGeom>
                        <a:ln w="0" cap="flat">
                          <a:miter lim="127000"/>
                        </a:ln>
                      </wps:spPr>
                      <wps:style>
                        <a:lnRef idx="0">
                          <a:srgbClr val="000000">
                            <a:alpha val="0"/>
                          </a:srgbClr>
                        </a:lnRef>
                        <a:fillRef idx="1">
                          <a:srgbClr val="D9D9D9"/>
                        </a:fillRef>
                        <a:effectRef idx="0">
                          <a:scrgbClr r="0" g="0" b="0"/>
                        </a:effectRef>
                        <a:fontRef idx="none"/>
                      </wps:style>
                      <wps:bodyPr/>
                    </wps:wsp>
                  </wpg:wgp>
                </a:graphicData>
              </a:graphic>
            </wp:anchor>
          </w:drawing>
        </mc:Choice>
        <mc:Fallback>
          <w:pict>
            <v:group w14:anchorId="1A8B9182" id="Group 11810" o:spid="_x0000_s1026" style="position:absolute;margin-left:70.6pt;margin-top:727.8pt;width:470.95pt;height:.5pt;z-index:251658250;mso-position-horizontal-relative:page;mso-position-vertical-relative:page" coordsize="59810,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">
              <v:shape id="Shape 12590" o:spid="_x0000_s1027" style="position:absolute;width:59810;height:91;visibility:visible;mso-wrap-style:square;v-text-anchor:top" coordsize="598106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" path="m,l5981065,r,9144l,9144,,e" fillcolor="#d9d9d9" stroked="f" strokeweight="0">
                <v:stroke miterlimit="83231f" joinstyle="miter"/>
                <v:path arrowok="t" textboxrect="0,0,5981065,9144"/>
              </v:shape>
              <w10:wrap type="square" anchorx="page" anchory="page"/>
            </v:group>
          </w:pict>
        </mc:Fallback>
      </mc:AlternateContent>
    </w:r>
    <w:r>
      <w:rPr>
        <w:noProof/>
      </w:rPr>
      <mc:AlternateContent>
        <mc:Choice Requires="wpg">
          <w:drawing>
            <wp:anchor distT="0" distB="0" distL="114300" distR="114300" simplePos="0" relativeHeight="251658251" behindDoc="0" locked="0" layoutInCell="1" allowOverlap="1" wp14:anchorId="0088D8A8" wp14:editId="1CEC58CF">
              <wp:simplePos x="0" y="0"/>
              <wp:positionH relativeFrom="page">
                <wp:posOffset>370332</wp:posOffset>
              </wp:positionH>
              <wp:positionV relativeFrom="page">
                <wp:posOffset>9623755</wp:posOffset>
              </wp:positionV>
              <wp:extent cx="7098539" cy="131064"/>
              <wp:effectExtent l="0" t="0" r="0" b="0"/>
              <wp:wrapSquare wrapText="bothSides"/>
              <wp:docPr id="11812" name="Group 11812"/>
              <wp:cNvGraphicFramePr/>
              <a:graphic xmlns:a="http://schemas.openxmlformats.org/drawingml/2006/main">
                <a:graphicData uri="http://schemas.microsoft.com/office/word/2010/wordprocessingGroup">
                  <wpg:wgp>
                    <wpg:cNvGrpSpPr/>
                    <wpg:grpSpPr>
                      <a:xfrm>
                        <a:off x="0" y="0"/>
                        <a:ext cx="7098539" cy="131064"/>
                        <a:chOff x="0" y="0"/>
                        <a:chExt cx="7098539" cy="131064"/>
                      </a:xfrm>
                    </wpg:grpSpPr>
                    <wps:wsp>
                      <wps:cNvPr id="12591" name="Shape 12591"/>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2" name="Shape 12592"/>
                      <wps:cNvSpPr/>
                      <wps:spPr>
                        <a:xfrm>
                          <a:off x="0" y="56387"/>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3" name="Shape 12593"/>
                      <wps:cNvSpPr/>
                      <wps:spPr>
                        <a:xfrm>
                          <a:off x="9144"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94" name="Shape 12594"/>
                      <wps:cNvSpPr/>
                      <wps:spPr>
                        <a:xfrm>
                          <a:off x="9144"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95" name="Shape 12595"/>
                      <wps:cNvSpPr/>
                      <wps:spPr>
                        <a:xfrm>
                          <a:off x="47244"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6" name="Shape 12596"/>
                      <wps:cNvSpPr/>
                      <wps:spPr>
                        <a:xfrm>
                          <a:off x="65532" y="65532"/>
                          <a:ext cx="6901943" cy="65532"/>
                        </a:xfrm>
                        <a:custGeom>
                          <a:avLst/>
                          <a:gdLst/>
                          <a:ahLst/>
                          <a:cxnLst/>
                          <a:rect l="0" t="0" r="0" b="0"/>
                          <a:pathLst>
                            <a:path w="6901943" h="65532">
                              <a:moveTo>
                                <a:pt x="0" y="0"/>
                              </a:moveTo>
                              <a:lnTo>
                                <a:pt x="6901943" y="0"/>
                              </a:lnTo>
                              <a:lnTo>
                                <a:pt x="6901943"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7" name="Shape 12597"/>
                      <wps:cNvSpPr/>
                      <wps:spPr>
                        <a:xfrm>
                          <a:off x="65532" y="56387"/>
                          <a:ext cx="6901943" cy="9144"/>
                        </a:xfrm>
                        <a:custGeom>
                          <a:avLst/>
                          <a:gdLst/>
                          <a:ahLst/>
                          <a:cxnLst/>
                          <a:rect l="0" t="0" r="0" b="0"/>
                          <a:pathLst>
                            <a:path w="6901943" h="9144">
                              <a:moveTo>
                                <a:pt x="0" y="0"/>
                              </a:moveTo>
                              <a:lnTo>
                                <a:pt x="6901943" y="0"/>
                              </a:lnTo>
                              <a:lnTo>
                                <a:pt x="6901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98" name="Shape 12598"/>
                      <wps:cNvSpPr/>
                      <wps:spPr>
                        <a:xfrm>
                          <a:off x="65532" y="18288"/>
                          <a:ext cx="6901943" cy="38100"/>
                        </a:xfrm>
                        <a:custGeom>
                          <a:avLst/>
                          <a:gdLst/>
                          <a:ahLst/>
                          <a:cxnLst/>
                          <a:rect l="0" t="0" r="0" b="0"/>
                          <a:pathLst>
                            <a:path w="6901943" h="38100">
                              <a:moveTo>
                                <a:pt x="0" y="0"/>
                              </a:moveTo>
                              <a:lnTo>
                                <a:pt x="6901943" y="0"/>
                              </a:lnTo>
                              <a:lnTo>
                                <a:pt x="69019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99" name="Shape 12599"/>
                      <wps:cNvSpPr/>
                      <wps:spPr>
                        <a:xfrm>
                          <a:off x="65532" y="0"/>
                          <a:ext cx="6901943" cy="18288"/>
                        </a:xfrm>
                        <a:custGeom>
                          <a:avLst/>
                          <a:gdLst/>
                          <a:ahLst/>
                          <a:cxnLst/>
                          <a:rect l="0" t="0" r="0" b="0"/>
                          <a:pathLst>
                            <a:path w="6901943" h="18288">
                              <a:moveTo>
                                <a:pt x="0" y="0"/>
                              </a:moveTo>
                              <a:lnTo>
                                <a:pt x="6901943" y="0"/>
                              </a:lnTo>
                              <a:lnTo>
                                <a:pt x="690194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0" name="Shape 12600"/>
                      <wps:cNvSpPr/>
                      <wps:spPr>
                        <a:xfrm>
                          <a:off x="7033007" y="0"/>
                          <a:ext cx="65532" cy="131064"/>
                        </a:xfrm>
                        <a:custGeom>
                          <a:avLst/>
                          <a:gdLst/>
                          <a:ahLst/>
                          <a:cxnLst/>
                          <a:rect l="0" t="0" r="0" b="0"/>
                          <a:pathLst>
                            <a:path w="65532" h="131064">
                              <a:moveTo>
                                <a:pt x="0" y="0"/>
                              </a:moveTo>
                              <a:lnTo>
                                <a:pt x="65532" y="0"/>
                              </a:lnTo>
                              <a:lnTo>
                                <a:pt x="65532" y="131064"/>
                              </a:lnTo>
                              <a:lnTo>
                                <a:pt x="0" y="13106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1" name="Shape 12601"/>
                      <wps:cNvSpPr/>
                      <wps:spPr>
                        <a:xfrm>
                          <a:off x="6967475" y="65532"/>
                          <a:ext cx="131064" cy="65532"/>
                        </a:xfrm>
                        <a:custGeom>
                          <a:avLst/>
                          <a:gdLst/>
                          <a:ahLst/>
                          <a:cxnLst/>
                          <a:rect l="0" t="0" r="0" b="0"/>
                          <a:pathLst>
                            <a:path w="131064" h="65532">
                              <a:moveTo>
                                <a:pt x="0" y="0"/>
                              </a:moveTo>
                              <a:lnTo>
                                <a:pt x="131064" y="0"/>
                              </a:lnTo>
                              <a:lnTo>
                                <a:pt x="13106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2" name="Shape 12602"/>
                      <wps:cNvSpPr/>
                      <wps:spPr>
                        <a:xfrm>
                          <a:off x="7023862"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3" name="Shape 12603"/>
                      <wps:cNvSpPr/>
                      <wps:spPr>
                        <a:xfrm>
                          <a:off x="6967475" y="56387"/>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604" name="Shape 12604"/>
                      <wps:cNvSpPr/>
                      <wps:spPr>
                        <a:xfrm>
                          <a:off x="6985762" y="0"/>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05" name="Shape 12605"/>
                      <wps:cNvSpPr/>
                      <wps:spPr>
                        <a:xfrm>
                          <a:off x="6967475" y="18288"/>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606" name="Shape 12606"/>
                      <wps:cNvSpPr/>
                      <wps:spPr>
                        <a:xfrm>
                          <a:off x="6967475" y="0"/>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F1FA187" id="Group 11812" o:spid="_x0000_s1026" style="position:absolute;margin-left:29.15pt;margin-top:757.8pt;width:558.95pt;height:10.3pt;z-index:251658251;mso-position-horizontal-relative:page;mso-position-vertical-relative:page" coordsize="70985,1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">
              <v:shape id="Shape 12591" o:spid="_x0000_s1027" style="position:absolute;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" path="m,l9144,r,65532l,65532,,e" fillcolor="black" stroked="f" strokeweight="0">
                <v:stroke miterlimit="83231f" joinstyle="miter"/>
                <v:path arrowok="t" textboxrect="0,0,9144,65532"/>
              </v:shape>
              <v:shape id="Shape 12592" o:spid="_x0000_s1028" style="position:absolute;top:563;width:655;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" path="m,l65532,r,9144l,9144,,e" fillcolor="black" stroked="f" strokeweight="0">
                <v:stroke miterlimit="83231f" joinstyle="miter"/>
                <v:path arrowok="t" textboxrect="0,0,65532,9144"/>
              </v:shape>
              <v:shape id="Shape 12593" o:spid="_x0000_s1029" style="position:absolute;left:91;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" path="m,l38100,r,56388l,56388,,e" stroked="f" strokeweight="0">
                <v:stroke miterlimit="83231f" joinstyle="miter"/>
                <v:path arrowok="t" textboxrect="0,0,38100,56388"/>
              </v:shape>
              <v:shape id="Shape 12594" o:spid="_x0000_s1030" style="position:absolute;left:91;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" path="m,l56388,r,38100l,38100,,e" stroked="f" strokeweight="0">
                <v:stroke miterlimit="83231f" joinstyle="miter"/>
                <v:path arrowok="t" textboxrect="0,0,56388,38100"/>
              </v:shape>
              <v:shape id="Shape 12595" o:spid="_x0000_s1031" style="position:absolute;left:472;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" path="m,l18288,r,18288l,18288,,e" fillcolor="black" stroked="f" strokeweight="0">
                <v:stroke miterlimit="83231f" joinstyle="miter"/>
                <v:path arrowok="t" textboxrect="0,0,18288,18288"/>
              </v:shape>
              <v:shape id="Shape 12596" o:spid="_x0000_s1032" style="position:absolute;left:655;top:655;width:69019;height:655;visibility:visible;mso-wrap-style:square;v-text-anchor:top" coordsize="6901943,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" path="m,l6901943,r,65532l,65532,,e" fillcolor="black" stroked="f" strokeweight="0">
                <v:stroke miterlimit="83231f" joinstyle="miter"/>
                <v:path arrowok="t" textboxrect="0,0,6901943,65532"/>
              </v:shape>
              <v:shape id="Shape 12597" o:spid="_x0000_s1033" style="position:absolute;left:655;top:563;width:69019;height:92;visibility:visible;mso-wrap-style:square;v-text-anchor:top" coordsize="6901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" path="m,l6901943,r,9144l,9144,,e" fillcolor="black" stroked="f" strokeweight="0">
                <v:stroke miterlimit="83231f" joinstyle="miter"/>
                <v:path arrowok="t" textboxrect="0,0,6901943,9144"/>
              </v:shape>
              <v:shape id="Shape 12598" o:spid="_x0000_s1034" style="position:absolute;left:655;top:182;width:69019;height:381;visibility:visible;mso-wrap-style:square;v-text-anchor:top" coordsize="690194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" path="m,l6901943,r,38100l,38100,,e" stroked="f" strokeweight="0">
                <v:stroke miterlimit="83231f" joinstyle="miter"/>
                <v:path arrowok="t" textboxrect="0,0,6901943,38100"/>
              </v:shape>
              <v:shape id="Shape 12599" o:spid="_x0000_s1035" style="position:absolute;left:655;width:69019;height:182;visibility:visible;mso-wrap-style:square;v-text-anchor:top" coordsize="69019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" path="m,l6901943,r,18288l,18288,,e" fillcolor="black" stroked="f" strokeweight="0">
                <v:stroke miterlimit="83231f" joinstyle="miter"/>
                <v:path arrowok="t" textboxrect="0,0,6901943,18288"/>
              </v:shape>
              <v:shape id="Shape 12600" o:spid="_x0000_s1036" style="position:absolute;left:70330;width:655;height:1310;visibility:visible;mso-wrap-style:square;v-text-anchor:top" coordsize="65532,13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" path="m,l65532,r,131064l,131064,,e" fillcolor="black" stroked="f" strokeweight="0">
                <v:stroke miterlimit="83231f" joinstyle="miter"/>
                <v:path arrowok="t" textboxrect="0,0,65532,131064"/>
              </v:shape>
              <v:shape id="Shape 12601" o:spid="_x0000_s1037" style="position:absolute;left:69674;top:655;width:1311;height:655;visibility:visible;mso-wrap-style:square;v-text-anchor:top" coordsize="13106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" path="m,l131064,r,65532l,65532,,e" fillcolor="black" stroked="f" strokeweight="0">
                <v:stroke miterlimit="83231f" joinstyle="miter"/>
                <v:path arrowok="t" textboxrect="0,0,131064,65532"/>
              </v:shape>
              <v:shape id="Shape 12602" o:spid="_x0000_s1038" style="position:absolute;left:70238;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" path="m,l9144,r,65532l,65532,,e" fillcolor="black" stroked="f" strokeweight="0">
                <v:stroke miterlimit="83231f" joinstyle="miter"/>
                <v:path arrowok="t" textboxrect="0,0,9144,65532"/>
              </v:shape>
              <v:shape id="Shape 12603" o:spid="_x0000_s1039" style="position:absolute;left:69674;top:563;width:656;height:92;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" path="m,l65532,r,9144l,9144,,e" fillcolor="black" stroked="f" strokeweight="0">
                <v:stroke miterlimit="83231f" joinstyle="miter"/>
                <v:path arrowok="t" textboxrect="0,0,65532,9144"/>
              </v:shape>
              <v:shape id="Shape 12604" o:spid="_x0000_s1040" style="position:absolute;left:69857;width:381;height:563;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" path="m,l38100,r,56388l,56388,,e" stroked="f" strokeweight="0">
                <v:stroke miterlimit="83231f" joinstyle="miter"/>
                <v:path arrowok="t" textboxrect="0,0,38100,56388"/>
              </v:shape>
              <v:shape id="Shape 12605" o:spid="_x0000_s1041" style="position:absolute;left:69674;top:182;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" path="m,l56388,r,38100l,38100,,e" stroked="f" strokeweight="0">
                <v:stroke miterlimit="83231f" joinstyle="miter"/>
                <v:path arrowok="t" textboxrect="0,0,56388,38100"/>
              </v:shape>
              <v:shape id="Shape 12606" o:spid="_x0000_s1042" style="position:absolute;left:69674;width:183;height:182;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" path="m,l18288,r,18288l,18288,,e" fillcolor="black" stroked="f" strokeweight="0">
                <v:stroke miterlimit="83231f" joinstyle="miter"/>
                <v:path arrowok="t" textboxrect="0,0,18288,18288"/>
              </v:shape>
              <w10:wrap type="square" anchorx="page" anchory="page"/>
            </v:group>
          </w:pict>
        </mc:Fallback>
      </mc:AlternateContent>
    </w:r>
    <w:r>
      <w:fldChar w:fldCharType="begin"/>
    </w:r>
    <w:r>
      <w:instrText xml:space="preserve"> PAGE   \* MERGEFORMAT </w:instrText>
    </w:r>
    <w:r>
      <w:fldChar w:fldCharType="separate"/>
    </w:r>
    <w:r>
      <w:t>1</w:t>
    </w:r>
    <w:r>
      <w:fldChar w:fldCharType="end"/>
    </w:r>
    <w:r>
      <w:t xml:space="preserve"> | </w:t>
    </w:r>
    <w:r>
      <w:rPr>
        <w:color w:val="7F7F7F"/>
      </w:rPr>
      <w:t>P a g e</w:t>
    </w:r>
    <w:r>
      <w:t xml:space="preserve"> IHOT Referral Form </w:t>
    </w:r>
    <w:r w:rsidR="003F16C7">
      <w:fldChar w:fldCharType="begin"/>
    </w:r>
    <w:r w:rsidR="003F16C7">
      <w:instrText xml:space="preserve"> NUMPAGES   \* MERGEFORMAT </w:instrText>
    </w:r>
    <w:r w:rsidR="003F16C7">
      <w:fldChar w:fldCharType="separate"/>
    </w:r>
    <w:r>
      <w:rPr>
        <w:noProof/>
      </w:rPr>
      <w:t>1</w:t>
    </w:r>
    <w:r w:rsidR="003F16C7">
      <w:rPr>
        <w:noProof/>
      </w:rPr>
      <w:fldChar w:fldCharType="end"/>
    </w:r>
    <w:r>
      <w:t xml:space="preserve">/2/15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6ED923" w14:textId="77777777" w:rsidR="005F06EE" w:rsidRDefault="005F06EE">
      <w:pPr>
        <w:spacing w:after="0" w:line="240" w:lineRule="auto"/>
      </w:pPr>
      <w:r>
        <w:separator/>
      </w:r>
    </w:p>
  </w:footnote>
  <w:footnote w:type="continuationSeparator" w:id="0">
    <w:p w14:paraId="2DD07CCF" w14:textId="77777777" w:rsidR="005F06EE" w:rsidRDefault="005F06EE">
      <w:pPr>
        <w:spacing w:after="0" w:line="240" w:lineRule="auto"/>
      </w:pPr>
      <w:r>
        <w:continuationSeparator/>
      </w:r>
    </w:p>
  </w:footnote>
  <w:footnote w:type="continuationNotice" w:id="1">
    <w:p w14:paraId="617BBCA9" w14:textId="77777777" w:rsidR="005F06EE" w:rsidRDefault="005F06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962CA4" w14:textId="77777777" w:rsidR="000B16D7" w:rsidRDefault="000B16D7">
    <w:pPr>
      <w:spacing w:after="0"/>
      <w:ind w:left="-1440" w:right="10803"/>
    </w:pPr>
    <w:r>
      <w:rPr>
        <w:noProof/>
      </w:rPr>
      <mc:AlternateContent>
        <mc:Choice Requires="wpg">
          <w:drawing>
            <wp:anchor distT="0" distB="0" distL="114300" distR="114300" simplePos="0" relativeHeight="251658240" behindDoc="0" locked="0" layoutInCell="1" allowOverlap="1" wp14:anchorId="13EDE873" wp14:editId="28FB3143">
              <wp:simplePos x="0" y="0"/>
              <wp:positionH relativeFrom="page">
                <wp:posOffset>370332</wp:posOffset>
              </wp:positionH>
              <wp:positionV relativeFrom="page">
                <wp:posOffset>370332</wp:posOffset>
              </wp:positionV>
              <wp:extent cx="7033007" cy="1557527"/>
              <wp:effectExtent l="0" t="0" r="0" b="0"/>
              <wp:wrapSquare wrapText="bothSides"/>
              <wp:docPr id="11894" name="Group 11894"/>
              <wp:cNvGraphicFramePr/>
              <a:graphic xmlns:a="http://schemas.openxmlformats.org/drawingml/2006/main">
                <a:graphicData uri="http://schemas.microsoft.com/office/word/2010/wordprocessingGroup">
                  <wpg:wgp>
                    <wpg:cNvGrpSpPr/>
                    <wpg:grpSpPr>
                      <a:xfrm>
                        <a:off x="0" y="0"/>
                        <a:ext cx="7033007" cy="1557527"/>
                        <a:chOff x="0" y="0"/>
                        <a:chExt cx="7033007" cy="1557527"/>
                      </a:xfrm>
                    </wpg:grpSpPr>
                    <pic:pic xmlns:pic="http://schemas.openxmlformats.org/drawingml/2006/picture">
                      <pic:nvPicPr>
                        <pic:cNvPr id="11895" name="Picture 11895"/>
                        <pic:cNvPicPr/>
                      </pic:nvPicPr>
                      <pic:blipFill>
                        <a:blip r:embed="rId1"/>
                        <a:stretch>
                          <a:fillRect/>
                        </a:stretch>
                      </pic:blipFill>
                      <pic:spPr>
                        <a:xfrm>
                          <a:off x="2994660" y="86867"/>
                          <a:ext cx="868680" cy="1470660"/>
                        </a:xfrm>
                        <a:prstGeom prst="rect">
                          <a:avLst/>
                        </a:prstGeom>
                      </pic:spPr>
                    </pic:pic>
                    <wps:wsp>
                      <wps:cNvPr id="12570" name="Shape 12570"/>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1" name="Shape 12571"/>
                      <wps:cNvSpPr/>
                      <wps:spPr>
                        <a:xfrm>
                          <a:off x="0" y="0"/>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2" name="Shape 12572"/>
                      <wps:cNvSpPr/>
                      <wps:spPr>
                        <a:xfrm>
                          <a:off x="9144"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73" name="Shape 12573"/>
                      <wps:cNvSpPr/>
                      <wps:spPr>
                        <a:xfrm>
                          <a:off x="9144" y="914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74" name="Shape 12574"/>
                      <wps:cNvSpPr/>
                      <wps:spPr>
                        <a:xfrm>
                          <a:off x="47244" y="472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5" name="Shape 12575"/>
                      <wps:cNvSpPr/>
                      <wps:spPr>
                        <a:xfrm>
                          <a:off x="65532" y="0"/>
                          <a:ext cx="6901943" cy="9144"/>
                        </a:xfrm>
                        <a:custGeom>
                          <a:avLst/>
                          <a:gdLst/>
                          <a:ahLst/>
                          <a:cxnLst/>
                          <a:rect l="0" t="0" r="0" b="0"/>
                          <a:pathLst>
                            <a:path w="6901943" h="9144">
                              <a:moveTo>
                                <a:pt x="0" y="0"/>
                              </a:moveTo>
                              <a:lnTo>
                                <a:pt x="6901943" y="0"/>
                              </a:lnTo>
                              <a:lnTo>
                                <a:pt x="6901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6" name="Shape 12576"/>
                      <wps:cNvSpPr/>
                      <wps:spPr>
                        <a:xfrm>
                          <a:off x="65532" y="9144"/>
                          <a:ext cx="6901943" cy="38100"/>
                        </a:xfrm>
                        <a:custGeom>
                          <a:avLst/>
                          <a:gdLst/>
                          <a:ahLst/>
                          <a:cxnLst/>
                          <a:rect l="0" t="0" r="0" b="0"/>
                          <a:pathLst>
                            <a:path w="6901943" h="38100">
                              <a:moveTo>
                                <a:pt x="0" y="0"/>
                              </a:moveTo>
                              <a:lnTo>
                                <a:pt x="6901943" y="0"/>
                              </a:lnTo>
                              <a:lnTo>
                                <a:pt x="69019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77" name="Shape 12577"/>
                      <wps:cNvSpPr/>
                      <wps:spPr>
                        <a:xfrm>
                          <a:off x="65532" y="47244"/>
                          <a:ext cx="6901943" cy="18288"/>
                        </a:xfrm>
                        <a:custGeom>
                          <a:avLst/>
                          <a:gdLst/>
                          <a:ahLst/>
                          <a:cxnLst/>
                          <a:rect l="0" t="0" r="0" b="0"/>
                          <a:pathLst>
                            <a:path w="6901943" h="18288">
                              <a:moveTo>
                                <a:pt x="0" y="0"/>
                              </a:moveTo>
                              <a:lnTo>
                                <a:pt x="6901943" y="0"/>
                              </a:lnTo>
                              <a:lnTo>
                                <a:pt x="690194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8" name="Shape 12578"/>
                      <wps:cNvSpPr/>
                      <wps:spPr>
                        <a:xfrm>
                          <a:off x="7023862"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79" name="Shape 12579"/>
                      <wps:cNvSpPr/>
                      <wps:spPr>
                        <a:xfrm>
                          <a:off x="6967475" y="0"/>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0" name="Shape 12580"/>
                      <wps:cNvSpPr/>
                      <wps:spPr>
                        <a:xfrm>
                          <a:off x="6985762"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81" name="Shape 12581"/>
                      <wps:cNvSpPr/>
                      <wps:spPr>
                        <a:xfrm>
                          <a:off x="6967475" y="914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82" name="Shape 12582"/>
                      <wps:cNvSpPr/>
                      <wps:spPr>
                        <a:xfrm>
                          <a:off x="6967475" y="472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53BACB90" id="Group 11894" o:spid="_x0000_s1026" style="position:absolute;margin-left:29.15pt;margin-top:29.15pt;width:553.8pt;height:122.65pt;z-index:251658240;mso-position-horizontal-relative:page;mso-position-vertical-relative:page" coordsize="70330,155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95" o:spid="_x0000_s1027" type="#_x0000_t75" style="position:absolute;left:29946;top:868;width:8687;height:14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">
                <v:imagedata r:id="rId2" o:title=""/>
              </v:shape>
              <v:shape id="Shape 12570" o:spid="_x0000_s1028" style="position:absolute;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" path="m,l9144,r,65532l,65532,,e" fillcolor="black" stroked="f" strokeweight="0">
                <v:stroke miterlimit="83231f" joinstyle="miter"/>
                <v:path arrowok="t" textboxrect="0,0,9144,65532"/>
              </v:shape>
              <v:shape id="Shape 12571" o:spid="_x0000_s1029" style="position:absolute;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" path="m,l65532,r,9144l,9144,,e" fillcolor="black" stroked="f" strokeweight="0">
                <v:stroke miterlimit="83231f" joinstyle="miter"/>
                <v:path arrowok="t" textboxrect="0,0,65532,9144"/>
              </v:shape>
              <v:shape id="Shape 12572" o:spid="_x0000_s1030" style="position:absolute;left:91;top:91;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" path="m,l38100,r,56388l,56388,,e" stroked="f" strokeweight="0">
                <v:stroke miterlimit="83231f" joinstyle="miter"/>
                <v:path arrowok="t" textboxrect="0,0,38100,56388"/>
              </v:shape>
              <v:shape id="Shape 12573" o:spid="_x0000_s1031" style="position:absolute;left:91;top:91;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" path="m,l56388,r,38100l,38100,,e" stroked="f" strokeweight="0">
                <v:stroke miterlimit="83231f" joinstyle="miter"/>
                <v:path arrowok="t" textboxrect="0,0,56388,38100"/>
              </v:shape>
              <v:shape id="Shape 12574" o:spid="_x0000_s1032" style="position:absolute;left:472;top:472;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" path="m,l18288,r,18288l,18288,,e" fillcolor="black" stroked="f" strokeweight="0">
                <v:stroke miterlimit="83231f" joinstyle="miter"/>
                <v:path arrowok="t" textboxrect="0,0,18288,18288"/>
              </v:shape>
              <v:shape id="Shape 12575" o:spid="_x0000_s1033" style="position:absolute;left:655;width:69019;height:91;visibility:visible;mso-wrap-style:square;v-text-anchor:top" coordsize="6901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" path="m,l6901943,r,9144l,9144,,e" fillcolor="black" stroked="f" strokeweight="0">
                <v:stroke miterlimit="83231f" joinstyle="miter"/>
                <v:path arrowok="t" textboxrect="0,0,6901943,9144"/>
              </v:shape>
              <v:shape id="Shape 12576" o:spid="_x0000_s1034" style="position:absolute;left:655;top:91;width:69019;height:381;visibility:visible;mso-wrap-style:square;v-text-anchor:top" coordsize="690194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" path="m,l6901943,r,38100l,38100,,e" stroked="f" strokeweight="0">
                <v:stroke miterlimit="83231f" joinstyle="miter"/>
                <v:path arrowok="t" textboxrect="0,0,6901943,38100"/>
              </v:shape>
              <v:shape id="Shape 12577" o:spid="_x0000_s1035" style="position:absolute;left:655;top:472;width:69019;height:183;visibility:visible;mso-wrap-style:square;v-text-anchor:top" coordsize="69019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" path="m,l6901943,r,18288l,18288,,e" fillcolor="black" stroked="f" strokeweight="0">
                <v:stroke miterlimit="83231f" joinstyle="miter"/>
                <v:path arrowok="t" textboxrect="0,0,6901943,18288"/>
              </v:shape>
              <v:shape id="Shape 12578" o:spid="_x0000_s1036" style="position:absolute;left:70238;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" path="m,l9144,r,65532l,65532,,e" fillcolor="black" stroked="f" strokeweight="0">
                <v:stroke miterlimit="83231f" joinstyle="miter"/>
                <v:path arrowok="t" textboxrect="0,0,9144,65532"/>
              </v:shape>
              <v:shape id="Shape 12579" o:spid="_x0000_s1037" style="position:absolute;left:69674;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" path="m,l65532,r,9144l,9144,,e" fillcolor="black" stroked="f" strokeweight="0">
                <v:stroke miterlimit="83231f" joinstyle="miter"/>
                <v:path arrowok="t" textboxrect="0,0,65532,9144"/>
              </v:shape>
              <v:shape id="Shape 12580" o:spid="_x0000_s1038" style="position:absolute;left:69857;top:91;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" path="m,l38100,r,56388l,56388,,e" stroked="f" strokeweight="0">
                <v:stroke miterlimit="83231f" joinstyle="miter"/>
                <v:path arrowok="t" textboxrect="0,0,38100,56388"/>
              </v:shape>
              <v:shape id="Shape 12581" o:spid="_x0000_s1039" style="position:absolute;left:69674;top:91;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" path="m,l56388,r,38100l,38100,,e" stroked="f" strokeweight="0">
                <v:stroke miterlimit="83231f" joinstyle="miter"/>
                <v:path arrowok="t" textboxrect="0,0,56388,38100"/>
              </v:shape>
              <v:shape id="Shape 12582" o:spid="_x0000_s1040" style="position:absolute;left:69674;top:472;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" path="m,l18288,r,18288l,18288,,e" fillcolor="black" stroked="f" strokeweight="0">
                <v:stroke miterlimit="83231f" joinstyle="miter"/>
                <v:path arrowok="t" textboxrect="0,0,18288,18288"/>
              </v:shape>
              <w10:wrap type="square" anchorx="page" anchory="page"/>
            </v:group>
          </w:pict>
        </mc:Fallback>
      </mc:AlternateContent>
    </w:r>
  </w:p>
  <w:p w14:paraId="093B6A52" w14:textId="77777777" w:rsidR="000B16D7" w:rsidRDefault="000B16D7">
    <w:r>
      <w:rPr>
        <w:noProof/>
      </w:rPr>
      <mc:AlternateContent>
        <mc:Choice Requires="wpg">
          <w:drawing>
            <wp:anchor distT="0" distB="0" distL="114300" distR="114300" simplePos="0" relativeHeight="251658241" behindDoc="1" locked="0" layoutInCell="1" allowOverlap="1" wp14:anchorId="479D94A2" wp14:editId="035BD4A9">
              <wp:simplePos x="0" y="0"/>
              <wp:positionH relativeFrom="page">
                <wp:posOffset>370332</wp:posOffset>
              </wp:positionH>
              <wp:positionV relativeFrom="page">
                <wp:posOffset>435813</wp:posOffset>
              </wp:positionV>
              <wp:extent cx="7098538" cy="9187942"/>
              <wp:effectExtent l="0" t="0" r="0" b="0"/>
              <wp:wrapNone/>
              <wp:docPr id="11909" name="Group 11909"/>
              <wp:cNvGraphicFramePr/>
              <a:graphic xmlns:a="http://schemas.openxmlformats.org/drawingml/2006/main">
                <a:graphicData uri="http://schemas.microsoft.com/office/word/2010/wordprocessingGroup">
                  <wpg:wgp>
                    <wpg:cNvGrpSpPr/>
                    <wpg:grpSpPr>
                      <a:xfrm>
                        <a:off x="0" y="0"/>
                        <a:ext cx="7098538" cy="9187942"/>
                        <a:chOff x="0" y="0"/>
                        <a:chExt cx="7098538" cy="9187942"/>
                      </a:xfrm>
                    </wpg:grpSpPr>
                    <wps:wsp>
                      <wps:cNvPr id="12583" name="Shape 12583"/>
                      <wps:cNvSpPr/>
                      <wps:spPr>
                        <a:xfrm>
                          <a:off x="0" y="0"/>
                          <a:ext cx="9144" cy="9187942"/>
                        </a:xfrm>
                        <a:custGeom>
                          <a:avLst/>
                          <a:gdLst/>
                          <a:ahLst/>
                          <a:cxnLst/>
                          <a:rect l="0" t="0" r="0" b="0"/>
                          <a:pathLst>
                            <a:path w="9144" h="9187942">
                              <a:moveTo>
                                <a:pt x="0" y="0"/>
                              </a:moveTo>
                              <a:lnTo>
                                <a:pt x="9144" y="0"/>
                              </a:lnTo>
                              <a:lnTo>
                                <a:pt x="9144"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4" name="Shape 12584"/>
                      <wps:cNvSpPr/>
                      <wps:spPr>
                        <a:xfrm>
                          <a:off x="9144" y="0"/>
                          <a:ext cx="38100" cy="9187942"/>
                        </a:xfrm>
                        <a:custGeom>
                          <a:avLst/>
                          <a:gdLst/>
                          <a:ahLst/>
                          <a:cxnLst/>
                          <a:rect l="0" t="0" r="0" b="0"/>
                          <a:pathLst>
                            <a:path w="38100" h="9187942">
                              <a:moveTo>
                                <a:pt x="0" y="0"/>
                              </a:moveTo>
                              <a:lnTo>
                                <a:pt x="38100" y="0"/>
                              </a:lnTo>
                              <a:lnTo>
                                <a:pt x="38100" y="9187942"/>
                              </a:lnTo>
                              <a:lnTo>
                                <a:pt x="0" y="91879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85" name="Shape 12585"/>
                      <wps:cNvSpPr/>
                      <wps:spPr>
                        <a:xfrm>
                          <a:off x="47244" y="0"/>
                          <a:ext cx="18288" cy="9187942"/>
                        </a:xfrm>
                        <a:custGeom>
                          <a:avLst/>
                          <a:gdLst/>
                          <a:ahLst/>
                          <a:cxnLst/>
                          <a:rect l="0" t="0" r="0" b="0"/>
                          <a:pathLst>
                            <a:path w="18288" h="9187942">
                              <a:moveTo>
                                <a:pt x="0" y="0"/>
                              </a:moveTo>
                              <a:lnTo>
                                <a:pt x="18288" y="0"/>
                              </a:lnTo>
                              <a:lnTo>
                                <a:pt x="18288"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6" name="Shape 12586"/>
                      <wps:cNvSpPr/>
                      <wps:spPr>
                        <a:xfrm>
                          <a:off x="7033007" y="0"/>
                          <a:ext cx="65532" cy="9187942"/>
                        </a:xfrm>
                        <a:custGeom>
                          <a:avLst/>
                          <a:gdLst/>
                          <a:ahLst/>
                          <a:cxnLst/>
                          <a:rect l="0" t="0" r="0" b="0"/>
                          <a:pathLst>
                            <a:path w="65532" h="9187942">
                              <a:moveTo>
                                <a:pt x="0" y="0"/>
                              </a:moveTo>
                              <a:lnTo>
                                <a:pt x="65532" y="0"/>
                              </a:lnTo>
                              <a:lnTo>
                                <a:pt x="65532"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7" name="Shape 12587"/>
                      <wps:cNvSpPr/>
                      <wps:spPr>
                        <a:xfrm>
                          <a:off x="7023862" y="0"/>
                          <a:ext cx="9144" cy="9187942"/>
                        </a:xfrm>
                        <a:custGeom>
                          <a:avLst/>
                          <a:gdLst/>
                          <a:ahLst/>
                          <a:cxnLst/>
                          <a:rect l="0" t="0" r="0" b="0"/>
                          <a:pathLst>
                            <a:path w="9144" h="9187942">
                              <a:moveTo>
                                <a:pt x="0" y="0"/>
                              </a:moveTo>
                              <a:lnTo>
                                <a:pt x="9144" y="0"/>
                              </a:lnTo>
                              <a:lnTo>
                                <a:pt x="9144"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88" name="Shape 12588"/>
                      <wps:cNvSpPr/>
                      <wps:spPr>
                        <a:xfrm>
                          <a:off x="6985762" y="0"/>
                          <a:ext cx="38100" cy="9187942"/>
                        </a:xfrm>
                        <a:custGeom>
                          <a:avLst/>
                          <a:gdLst/>
                          <a:ahLst/>
                          <a:cxnLst/>
                          <a:rect l="0" t="0" r="0" b="0"/>
                          <a:pathLst>
                            <a:path w="38100" h="9187942">
                              <a:moveTo>
                                <a:pt x="0" y="0"/>
                              </a:moveTo>
                              <a:lnTo>
                                <a:pt x="38100" y="0"/>
                              </a:lnTo>
                              <a:lnTo>
                                <a:pt x="38100" y="9187942"/>
                              </a:lnTo>
                              <a:lnTo>
                                <a:pt x="0" y="91879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89" name="Shape 12589"/>
                      <wps:cNvSpPr/>
                      <wps:spPr>
                        <a:xfrm>
                          <a:off x="6967475" y="0"/>
                          <a:ext cx="18288" cy="9187942"/>
                        </a:xfrm>
                        <a:custGeom>
                          <a:avLst/>
                          <a:gdLst/>
                          <a:ahLst/>
                          <a:cxnLst/>
                          <a:rect l="0" t="0" r="0" b="0"/>
                          <a:pathLst>
                            <a:path w="18288" h="9187942">
                              <a:moveTo>
                                <a:pt x="0" y="0"/>
                              </a:moveTo>
                              <a:lnTo>
                                <a:pt x="18288" y="0"/>
                              </a:lnTo>
                              <a:lnTo>
                                <a:pt x="18288"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6D8FFDC" id="Group 11909" o:spid="_x0000_s1026" style="position:absolute;margin-left:29.15pt;margin-top:34.3pt;width:558.95pt;height:723.45pt;z-index:-251658239;mso-position-horizontal-relative:page;mso-position-vertical-relative:page" coordsize="70985,9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">
              <v:shape id="Shape 12583" o:spid="_x0000_s1027" style="position:absolute;width:91;height:91879;visibility:visible;mso-wrap-style:square;v-text-anchor:top" coordsize="9144,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" path="m,l9144,r,9187942l,9187942,,e" fillcolor="black" stroked="f" strokeweight="0">
                <v:stroke miterlimit="83231f" joinstyle="miter"/>
                <v:path arrowok="t" textboxrect="0,0,9144,9187942"/>
              </v:shape>
              <v:shape id="Shape 12584" o:spid="_x0000_s1028" style="position:absolute;left:91;width:381;height:91879;visibility:visible;mso-wrap-style:square;v-text-anchor:top" coordsize="38100,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" path="m,l38100,r,9187942l,9187942,,e" stroked="f" strokeweight="0">
                <v:stroke miterlimit="83231f" joinstyle="miter"/>
                <v:path arrowok="t" textboxrect="0,0,38100,9187942"/>
              </v:shape>
              <v:shape id="Shape 12585" o:spid="_x0000_s1029" style="position:absolute;left:472;width:183;height:91879;visibility:visible;mso-wrap-style:square;v-text-anchor:top" coordsize="18288,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" path="m,l18288,r,9187942l,9187942,,e" fillcolor="black" stroked="f" strokeweight="0">
                <v:stroke miterlimit="83231f" joinstyle="miter"/>
                <v:path arrowok="t" textboxrect="0,0,18288,9187942"/>
              </v:shape>
              <v:shape id="Shape 12586" o:spid="_x0000_s1030" style="position:absolute;left:70330;width:655;height:91879;visibility:visible;mso-wrap-style:square;v-text-anchor:top" coordsize="65532,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" path="m,l65532,r,9187942l,9187942,,e" fillcolor="black" stroked="f" strokeweight="0">
                <v:stroke miterlimit="83231f" joinstyle="miter"/>
                <v:path arrowok="t" textboxrect="0,0,65532,9187942"/>
              </v:shape>
              <v:shape id="Shape 12587" o:spid="_x0000_s1031" style="position:absolute;left:70238;width:92;height:91879;visibility:visible;mso-wrap-style:square;v-text-anchor:top" coordsize="9144,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" path="m,l9144,r,9187942l,9187942,,e" fillcolor="black" stroked="f" strokeweight="0">
                <v:stroke miterlimit="83231f" joinstyle="miter"/>
                <v:path arrowok="t" textboxrect="0,0,9144,9187942"/>
              </v:shape>
              <v:shape id="Shape 12588" o:spid="_x0000_s1032" style="position:absolute;left:69857;width:381;height:91879;visibility:visible;mso-wrap-style:square;v-text-anchor:top" coordsize="38100,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" path="m,l38100,r,9187942l,9187942,,e" stroked="f" strokeweight="0">
                <v:stroke miterlimit="83231f" joinstyle="miter"/>
                <v:path arrowok="t" textboxrect="0,0,38100,9187942"/>
              </v:shape>
              <v:shape id="Shape 12589" o:spid="_x0000_s1033" style="position:absolute;left:69674;width:183;height:91879;visibility:visible;mso-wrap-style:square;v-text-anchor:top" coordsize="18288,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" path="m,l18288,r,9187942l,9187942,,e" fillcolor="black" stroked="f" strokeweight="0">
                <v:stroke miterlimit="83231f" joinstyle="miter"/>
                <v:path arrowok="t" textboxrect="0,0,18288,9187942"/>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04792" w14:textId="18527EED" w:rsidR="000B16D7" w:rsidRDefault="000B16D7" w:rsidP="00556635">
    <w:pPr>
      <w:tabs>
        <w:tab w:val="center" w:pos="5240"/>
        <w:tab w:val="right" w:pos="9363"/>
      </w:tabs>
      <w:spacing w:after="0"/>
      <w:ind w:left="-15" w:right="-15"/>
      <w:jc w:val="center"/>
    </w:pPr>
    <w:r>
      <w:rPr>
        <w:noProof/>
      </w:rPr>
      <mc:AlternateContent>
        <mc:Choice Requires="wpg">
          <w:drawing>
            <wp:anchor distT="0" distB="0" distL="114300" distR="114300" simplePos="0" relativeHeight="251658242" behindDoc="0" locked="0" layoutInCell="1" allowOverlap="1" wp14:anchorId="74FA07A5" wp14:editId="3704443F">
              <wp:simplePos x="0" y="0"/>
              <wp:positionH relativeFrom="page">
                <wp:posOffset>370840</wp:posOffset>
              </wp:positionH>
              <wp:positionV relativeFrom="page">
                <wp:posOffset>370840</wp:posOffset>
              </wp:positionV>
              <wp:extent cx="7033007" cy="1183640"/>
              <wp:effectExtent l="0" t="0" r="0" b="0"/>
              <wp:wrapSquare wrapText="bothSides"/>
              <wp:docPr id="11833" name="Group 11833"/>
              <wp:cNvGraphicFramePr/>
              <a:graphic xmlns:a="http://schemas.openxmlformats.org/drawingml/2006/main">
                <a:graphicData uri="http://schemas.microsoft.com/office/word/2010/wordprocessingGroup">
                  <wpg:wgp>
                    <wpg:cNvGrpSpPr/>
                    <wpg:grpSpPr>
                      <a:xfrm>
                        <a:off x="0" y="0"/>
                        <a:ext cx="7033007" cy="1183640"/>
                        <a:chOff x="0" y="0"/>
                        <a:chExt cx="7033007" cy="1183640"/>
                      </a:xfrm>
                    </wpg:grpSpPr>
                    <pic:pic xmlns:pic="http://schemas.openxmlformats.org/drawingml/2006/picture">
                      <pic:nvPicPr>
                        <pic:cNvPr id="11834" name="Picture 11834"/>
                        <pic:cNvPicPr/>
                      </pic:nvPicPr>
                      <pic:blipFill>
                        <a:blip r:embed="rId1"/>
                        <a:stretch>
                          <a:fillRect/>
                        </a:stretch>
                      </pic:blipFill>
                      <pic:spPr>
                        <a:xfrm>
                          <a:off x="3200052" y="86839"/>
                          <a:ext cx="645334" cy="1096801"/>
                        </a:xfrm>
                        <a:prstGeom prst="rect">
                          <a:avLst/>
                        </a:prstGeom>
                      </pic:spPr>
                    </pic:pic>
                    <wps:wsp>
                      <wps:cNvPr id="12550" name="Shape 12550"/>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1" name="Shape 12551"/>
                      <wps:cNvSpPr/>
                      <wps:spPr>
                        <a:xfrm>
                          <a:off x="0" y="0"/>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2" name="Shape 12552"/>
                      <wps:cNvSpPr/>
                      <wps:spPr>
                        <a:xfrm>
                          <a:off x="9144"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53" name="Shape 12553"/>
                      <wps:cNvSpPr/>
                      <wps:spPr>
                        <a:xfrm>
                          <a:off x="9144" y="914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54" name="Shape 12554"/>
                      <wps:cNvSpPr/>
                      <wps:spPr>
                        <a:xfrm>
                          <a:off x="47244" y="472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5" name="Shape 12555"/>
                      <wps:cNvSpPr/>
                      <wps:spPr>
                        <a:xfrm>
                          <a:off x="65532" y="0"/>
                          <a:ext cx="6901943" cy="9144"/>
                        </a:xfrm>
                        <a:custGeom>
                          <a:avLst/>
                          <a:gdLst/>
                          <a:ahLst/>
                          <a:cxnLst/>
                          <a:rect l="0" t="0" r="0" b="0"/>
                          <a:pathLst>
                            <a:path w="6901943" h="9144">
                              <a:moveTo>
                                <a:pt x="0" y="0"/>
                              </a:moveTo>
                              <a:lnTo>
                                <a:pt x="6901943" y="0"/>
                              </a:lnTo>
                              <a:lnTo>
                                <a:pt x="6901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6" name="Shape 12556"/>
                      <wps:cNvSpPr/>
                      <wps:spPr>
                        <a:xfrm>
                          <a:off x="65532" y="9144"/>
                          <a:ext cx="6901943" cy="38100"/>
                        </a:xfrm>
                        <a:custGeom>
                          <a:avLst/>
                          <a:gdLst/>
                          <a:ahLst/>
                          <a:cxnLst/>
                          <a:rect l="0" t="0" r="0" b="0"/>
                          <a:pathLst>
                            <a:path w="6901943" h="38100">
                              <a:moveTo>
                                <a:pt x="0" y="0"/>
                              </a:moveTo>
                              <a:lnTo>
                                <a:pt x="6901943" y="0"/>
                              </a:lnTo>
                              <a:lnTo>
                                <a:pt x="69019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57" name="Shape 12557"/>
                      <wps:cNvSpPr/>
                      <wps:spPr>
                        <a:xfrm>
                          <a:off x="65532" y="47244"/>
                          <a:ext cx="6901943" cy="18288"/>
                        </a:xfrm>
                        <a:custGeom>
                          <a:avLst/>
                          <a:gdLst/>
                          <a:ahLst/>
                          <a:cxnLst/>
                          <a:rect l="0" t="0" r="0" b="0"/>
                          <a:pathLst>
                            <a:path w="6901943" h="18288">
                              <a:moveTo>
                                <a:pt x="0" y="0"/>
                              </a:moveTo>
                              <a:lnTo>
                                <a:pt x="6901943" y="0"/>
                              </a:lnTo>
                              <a:lnTo>
                                <a:pt x="690194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8" name="Shape 12558"/>
                      <wps:cNvSpPr/>
                      <wps:spPr>
                        <a:xfrm>
                          <a:off x="7023862"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59" name="Shape 12559"/>
                      <wps:cNvSpPr/>
                      <wps:spPr>
                        <a:xfrm>
                          <a:off x="6967475" y="0"/>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0" name="Shape 12560"/>
                      <wps:cNvSpPr/>
                      <wps:spPr>
                        <a:xfrm>
                          <a:off x="6985762"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61" name="Shape 12561"/>
                      <wps:cNvSpPr/>
                      <wps:spPr>
                        <a:xfrm>
                          <a:off x="6967475" y="914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62" name="Shape 12562"/>
                      <wps:cNvSpPr/>
                      <wps:spPr>
                        <a:xfrm>
                          <a:off x="6967475" y="472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62D5A874" id="Group 11833" o:spid="_x0000_s1026" style="position:absolute;margin-left:29.2pt;margin-top:29.2pt;width:553.8pt;height:93.2pt;z-index:251658242;mso-position-horizontal-relative:page;mso-position-vertical-relative:page;mso-width-relative:margin;mso-height-relative:margin" coordsize="70330,1183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834" o:spid="_x0000_s1027" type="#_x0000_t75" style="position:absolute;left:32000;top:868;width:6453;height:109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">
                <v:imagedata r:id="rId2" o:title=""/>
              </v:shape>
              <v:shape id="Shape 12550" o:spid="_x0000_s1028" style="position:absolute;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" path="m,l9144,r,65532l,65532,,e" fillcolor="black" stroked="f" strokeweight="0">
                <v:stroke miterlimit="83231f" joinstyle="miter"/>
                <v:path arrowok="t" textboxrect="0,0,9144,65532"/>
              </v:shape>
              <v:shape id="Shape 12551" o:spid="_x0000_s1029" style="position:absolute;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" path="m,l65532,r,9144l,9144,,e" fillcolor="black" stroked="f" strokeweight="0">
                <v:stroke miterlimit="83231f" joinstyle="miter"/>
                <v:path arrowok="t" textboxrect="0,0,65532,9144"/>
              </v:shape>
              <v:shape id="Shape 12552" o:spid="_x0000_s1030" style="position:absolute;left:91;top:91;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" path="m,l38100,r,56388l,56388,,e" stroked="f" strokeweight="0">
                <v:stroke miterlimit="83231f" joinstyle="miter"/>
                <v:path arrowok="t" textboxrect="0,0,38100,56388"/>
              </v:shape>
              <v:shape id="Shape 12553" o:spid="_x0000_s1031" style="position:absolute;left:91;top:91;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" path="m,l56388,r,38100l,38100,,e" stroked="f" strokeweight="0">
                <v:stroke miterlimit="83231f" joinstyle="miter"/>
                <v:path arrowok="t" textboxrect="0,0,56388,38100"/>
              </v:shape>
              <v:shape id="Shape 12554" o:spid="_x0000_s1032" style="position:absolute;left:472;top:472;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" path="m,l18288,r,18288l,18288,,e" fillcolor="black" stroked="f" strokeweight="0">
                <v:stroke miterlimit="83231f" joinstyle="miter"/>
                <v:path arrowok="t" textboxrect="0,0,18288,18288"/>
              </v:shape>
              <v:shape id="Shape 12555" o:spid="_x0000_s1033" style="position:absolute;left:655;width:69019;height:91;visibility:visible;mso-wrap-style:square;v-text-anchor:top" coordsize="6901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" path="m,l6901943,r,9144l,9144,,e" fillcolor="black" stroked="f" strokeweight="0">
                <v:stroke miterlimit="83231f" joinstyle="miter"/>
                <v:path arrowok="t" textboxrect="0,0,6901943,9144"/>
              </v:shape>
              <v:shape id="Shape 12556" o:spid="_x0000_s1034" style="position:absolute;left:655;top:91;width:69019;height:381;visibility:visible;mso-wrap-style:square;v-text-anchor:top" coordsize="690194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" path="m,l6901943,r,38100l,38100,,e" stroked="f" strokeweight="0">
                <v:stroke miterlimit="83231f" joinstyle="miter"/>
                <v:path arrowok="t" textboxrect="0,0,6901943,38100"/>
              </v:shape>
              <v:shape id="Shape 12557" o:spid="_x0000_s1035" style="position:absolute;left:655;top:472;width:69019;height:183;visibility:visible;mso-wrap-style:square;v-text-anchor:top" coordsize="69019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" path="m,l6901943,r,18288l,18288,,e" fillcolor="black" stroked="f" strokeweight="0">
                <v:stroke miterlimit="83231f" joinstyle="miter"/>
                <v:path arrowok="t" textboxrect="0,0,6901943,18288"/>
              </v:shape>
              <v:shape id="Shape 12558" o:spid="_x0000_s1036" style="position:absolute;left:70238;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" path="m,l9144,r,65532l,65532,,e" fillcolor="black" stroked="f" strokeweight="0">
                <v:stroke miterlimit="83231f" joinstyle="miter"/>
                <v:path arrowok="t" textboxrect="0,0,9144,65532"/>
              </v:shape>
              <v:shape id="Shape 12559" o:spid="_x0000_s1037" style="position:absolute;left:69674;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" path="m,l65532,r,9144l,9144,,e" fillcolor="black" stroked="f" strokeweight="0">
                <v:stroke miterlimit="83231f" joinstyle="miter"/>
                <v:path arrowok="t" textboxrect="0,0,65532,9144"/>
              </v:shape>
              <v:shape id="Shape 12560" o:spid="_x0000_s1038" style="position:absolute;left:69857;top:91;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" path="m,l38100,r,56388l,56388,,e" stroked="f" strokeweight="0">
                <v:stroke miterlimit="83231f" joinstyle="miter"/>
                <v:path arrowok="t" textboxrect="0,0,38100,56388"/>
              </v:shape>
              <v:shape id="Shape 12561" o:spid="_x0000_s1039" style="position:absolute;left:69674;top:91;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" path="m,l56388,r,38100l,38100,,e" stroked="f" strokeweight="0">
                <v:stroke miterlimit="83231f" joinstyle="miter"/>
                <v:path arrowok="t" textboxrect="0,0,56388,38100"/>
              </v:shape>
              <v:shape id="Shape 12562" o:spid="_x0000_s1040" style="position:absolute;left:69674;top:472;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" path="m,l18288,r,18288l,18288,,e" fillcolor="black" stroked="f" strokeweight="0">
                <v:stroke miterlimit="83231f" joinstyle="miter"/>
                <v:path arrowok="t" textboxrect="0,0,18288,18288"/>
              </v:shape>
              <w10:wrap type="square" anchorx="page" anchory="page"/>
            </v:group>
          </w:pict>
        </mc:Fallback>
      </mc:AlternateContent>
    </w:r>
    <w:r>
      <w:t xml:space="preserve">Submit referrals via fax </w:t>
    </w:r>
    <w:proofErr w:type="gramStart"/>
    <w:r>
      <w:t>to:</w:t>
    </w:r>
    <w:proofErr w:type="gramEnd"/>
    <w:r>
      <w:t xml:space="preserve"> 619-961-2138 OR via encrypted email to: </w:t>
    </w:r>
    <w:hyperlink r:id="rId3" w:history="1">
      <w:r w:rsidRPr="00882CD6">
        <w:rPr>
          <w:rStyle w:val="Hyperlink"/>
        </w:rPr>
        <w:t>SDIHOT@telecarecorp.com</w:t>
      </w:r>
    </w:hyperlink>
  </w:p>
  <w:p w14:paraId="7D76A51F" w14:textId="6542439E" w:rsidR="000B16D7" w:rsidRPr="0075409C" w:rsidRDefault="000B16D7" w:rsidP="0075409C">
    <w:pPr>
      <w:spacing w:after="124"/>
      <w:ind w:left="48"/>
      <w:rPr>
        <w:sz w:val="16"/>
        <w:szCs w:val="16"/>
      </w:rPr>
    </w:pPr>
    <w:r w:rsidRPr="0075409C">
      <w:rPr>
        <w:sz w:val="16"/>
        <w:szCs w:val="16"/>
      </w:rPr>
      <w:t xml:space="preserve">CCBH # </w:t>
    </w:r>
    <w:r>
      <w:rPr>
        <w:sz w:val="16"/>
        <w:szCs w:val="16"/>
      </w:rPr>
      <w:t xml:space="preserve">: </w:t>
    </w:r>
    <w:r w:rsidRPr="0075409C">
      <w:rPr>
        <w:sz w:val="16"/>
        <w:szCs w:val="16"/>
      </w:rPr>
      <w:t xml:space="preserve"> </w:t>
    </w:r>
    <w:r>
      <w:rPr>
        <w:sz w:val="16"/>
        <w:szCs w:val="16"/>
      </w:rPr>
      <w:fldChar w:fldCharType="begin"/>
    </w:r>
    <w:r>
      <w:rPr>
        <w:sz w:val="16"/>
        <w:szCs w:val="16"/>
      </w:rPr>
      <w:instrText xml:space="preserve"> REF CCBH \h </w:instrText>
    </w:r>
    <w:r>
      <w:rPr>
        <w:sz w:val="16"/>
        <w:szCs w:val="16"/>
      </w:rPr>
    </w:r>
    <w:r>
      <w:rPr>
        <w:sz w:val="16"/>
        <w:szCs w:val="16"/>
      </w:rPr>
      <w:fldChar w:fldCharType="separate"/>
    </w:r>
    <w:r w:rsidR="00012BCE" w:rsidRPr="00C848D9">
      <w:rPr>
        <w:rFonts w:ascii="Trebuchet MS" w:eastAsia="Times New Roman" w:hAnsi="Trebuchet MS" w:cs="Times New Roman"/>
        <w:b/>
        <w:noProof/>
        <w:sz w:val="20"/>
      </w:rPr>
      <w:t xml:space="preserve">     </w:t>
    </w:r>
    <w:r>
      <w:rPr>
        <w:sz w:val="16"/>
        <w:szCs w:val="16"/>
      </w:rPr>
      <w:fldChar w:fldCharType="end"/>
    </w:r>
    <w:r w:rsidRPr="0075409C">
      <w:rPr>
        <w:sz w:val="16"/>
        <w:szCs w:val="16"/>
      </w:rPr>
      <w:t xml:space="preserve">                                      </w:t>
    </w:r>
    <w:r w:rsidRPr="0075409C">
      <w:rPr>
        <w:sz w:val="16"/>
        <w:szCs w:val="16"/>
      </w:rPr>
      <w:tab/>
      <w:t xml:space="preserve">                   </w:t>
    </w:r>
    <w:r w:rsidRPr="0075409C">
      <w:rPr>
        <w:sz w:val="16"/>
        <w:szCs w:val="16"/>
      </w:rPr>
      <w:tab/>
    </w:r>
    <w:r w:rsidRPr="0075409C">
      <w:rPr>
        <w:sz w:val="16"/>
        <w:szCs w:val="16"/>
      </w:rPr>
      <w:tab/>
    </w:r>
    <w:r>
      <w:rPr>
        <w:sz w:val="16"/>
        <w:szCs w:val="16"/>
      </w:rPr>
      <w:tab/>
    </w:r>
    <w:r>
      <w:rPr>
        <w:sz w:val="16"/>
        <w:szCs w:val="16"/>
      </w:rPr>
      <w:tab/>
    </w:r>
    <w:r w:rsidRPr="0075409C">
      <w:rPr>
        <w:sz w:val="16"/>
        <w:szCs w:val="16"/>
      </w:rPr>
      <w:t>MEDICAL RECORD #</w:t>
    </w:r>
    <w:r>
      <w:rPr>
        <w:sz w:val="16"/>
        <w:szCs w:val="16"/>
      </w:rPr>
      <w:t xml:space="preserve">: </w:t>
    </w:r>
    <w:r>
      <w:rPr>
        <w:sz w:val="16"/>
        <w:szCs w:val="16"/>
      </w:rPr>
      <w:fldChar w:fldCharType="begin"/>
    </w:r>
    <w:r>
      <w:rPr>
        <w:sz w:val="16"/>
        <w:szCs w:val="16"/>
      </w:rPr>
      <w:instrText xml:space="preserve"> REF MR \h </w:instrText>
    </w:r>
    <w:r>
      <w:rPr>
        <w:sz w:val="16"/>
        <w:szCs w:val="16"/>
      </w:rPr>
    </w:r>
    <w:r>
      <w:rPr>
        <w:sz w:val="16"/>
        <w:szCs w:val="16"/>
      </w:rPr>
      <w:fldChar w:fldCharType="separate"/>
    </w:r>
    <w:r w:rsidR="00012BCE" w:rsidRPr="00C848D9">
      <w:rPr>
        <w:rFonts w:ascii="Trebuchet MS" w:eastAsia="Times New Roman" w:hAnsi="Trebuchet MS" w:cs="Times New Roman"/>
        <w:b/>
        <w:noProof/>
        <w:sz w:val="20"/>
      </w:rPr>
      <w:t xml:space="preserve">     </w:t>
    </w:r>
    <w:r>
      <w:rPr>
        <w:sz w:val="16"/>
        <w:szCs w:val="16"/>
      </w:rPr>
      <w:fldChar w:fldCharType="end"/>
    </w:r>
  </w:p>
  <w:p w14:paraId="539C7149" w14:textId="77777777" w:rsidR="00012BCE" w:rsidRDefault="000B16D7" w:rsidP="0075409C">
    <w:pPr>
      <w:pStyle w:val="Heading1"/>
      <w:ind w:left="4675"/>
      <w:jc w:val="center"/>
      <w:rPr>
        <w:rFonts w:ascii="Trebuchet MS" w:hAnsi="Trebuchet MS"/>
        <w:sz w:val="32"/>
        <w:szCs w:val="32"/>
      </w:rPr>
    </w:pPr>
    <w:r w:rsidRPr="002E66D5">
      <w:rPr>
        <w:rFonts w:ascii="Trebuchet MS" w:hAnsi="Trebuchet MS"/>
        <w:sz w:val="32"/>
        <w:szCs w:val="32"/>
      </w:rPr>
      <w:t xml:space="preserve">Telecare San Diego IHOT Referral </w:t>
    </w:r>
  </w:p>
  <w:p w14:paraId="33B2D2B7" w14:textId="6767470F" w:rsidR="00012BCE" w:rsidRDefault="00012BCE" w:rsidP="00012BCE">
    <w:pPr>
      <w:spacing w:after="0"/>
      <w:ind w:left="99"/>
      <w:jc w:val="center"/>
      <w:rPr>
        <w:rFonts w:ascii="Trebuchet MS" w:eastAsia="Times New Roman" w:hAnsi="Trebuchet MS" w:cs="Times New Roman"/>
        <w:b/>
        <w:sz w:val="28"/>
        <w:szCs w:val="16"/>
      </w:rPr>
    </w:pPr>
  </w:p>
  <w:p w14:paraId="4BA9847B" w14:textId="1D0E95FB" w:rsidR="000B16D7" w:rsidRPr="002E66D5" w:rsidRDefault="000B16D7" w:rsidP="0075409C">
    <w:pPr>
      <w:pStyle w:val="Heading1"/>
      <w:ind w:left="4675"/>
      <w:jc w:val="center"/>
      <w:rPr>
        <w:rFonts w:ascii="Trebuchet MS" w:hAnsi="Trebuchet MS"/>
        <w:sz w:val="32"/>
        <w:szCs w:val="32"/>
      </w:rPr>
    </w:pPr>
    <w:r w:rsidRPr="002E66D5">
      <w:rPr>
        <w:rFonts w:ascii="Trebuchet MS" w:eastAsia="Times New Roman" w:hAnsi="Trebuchet MS" w:cs="Times New Roman"/>
        <w:b/>
        <w:sz w:val="32"/>
        <w:szCs w:val="32"/>
      </w:rPr>
      <w:t xml:space="preserve"> </w:t>
    </w:r>
    <w:r w:rsidRPr="002E66D5">
      <w:rPr>
        <w:rFonts w:ascii="Trebuchet MS" w:hAnsi="Trebuchet MS"/>
        <w:noProof/>
        <w:sz w:val="32"/>
        <w:szCs w:val="32"/>
      </w:rPr>
      <mc:AlternateContent>
        <mc:Choice Requires="wpg">
          <w:drawing>
            <wp:anchor distT="0" distB="0" distL="114300" distR="114300" simplePos="0" relativeHeight="251658243" behindDoc="1" locked="0" layoutInCell="1" allowOverlap="1" wp14:anchorId="39BAEFBE" wp14:editId="538C111B">
              <wp:simplePos x="0" y="0"/>
              <wp:positionH relativeFrom="page">
                <wp:posOffset>370332</wp:posOffset>
              </wp:positionH>
              <wp:positionV relativeFrom="page">
                <wp:posOffset>435813</wp:posOffset>
              </wp:positionV>
              <wp:extent cx="7098538" cy="9187942"/>
              <wp:effectExtent l="0" t="0" r="0" b="0"/>
              <wp:wrapNone/>
              <wp:docPr id="11848" name="Group 11848"/>
              <wp:cNvGraphicFramePr/>
              <a:graphic xmlns:a="http://schemas.openxmlformats.org/drawingml/2006/main">
                <a:graphicData uri="http://schemas.microsoft.com/office/word/2010/wordprocessingGroup">
                  <wpg:wgp>
                    <wpg:cNvGrpSpPr/>
                    <wpg:grpSpPr>
                      <a:xfrm>
                        <a:off x="0" y="0"/>
                        <a:ext cx="7098538" cy="9187942"/>
                        <a:chOff x="0" y="0"/>
                        <a:chExt cx="7098538" cy="9187942"/>
                      </a:xfrm>
                    </wpg:grpSpPr>
                    <wps:wsp>
                      <wps:cNvPr id="12563" name="Shape 12563"/>
                      <wps:cNvSpPr/>
                      <wps:spPr>
                        <a:xfrm>
                          <a:off x="0" y="0"/>
                          <a:ext cx="9144" cy="9187942"/>
                        </a:xfrm>
                        <a:custGeom>
                          <a:avLst/>
                          <a:gdLst/>
                          <a:ahLst/>
                          <a:cxnLst/>
                          <a:rect l="0" t="0" r="0" b="0"/>
                          <a:pathLst>
                            <a:path w="9144" h="9187942">
                              <a:moveTo>
                                <a:pt x="0" y="0"/>
                              </a:moveTo>
                              <a:lnTo>
                                <a:pt x="9144" y="0"/>
                              </a:lnTo>
                              <a:lnTo>
                                <a:pt x="9144"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4" name="Shape 12564"/>
                      <wps:cNvSpPr/>
                      <wps:spPr>
                        <a:xfrm>
                          <a:off x="9144" y="0"/>
                          <a:ext cx="38100" cy="9187942"/>
                        </a:xfrm>
                        <a:custGeom>
                          <a:avLst/>
                          <a:gdLst/>
                          <a:ahLst/>
                          <a:cxnLst/>
                          <a:rect l="0" t="0" r="0" b="0"/>
                          <a:pathLst>
                            <a:path w="38100" h="9187942">
                              <a:moveTo>
                                <a:pt x="0" y="0"/>
                              </a:moveTo>
                              <a:lnTo>
                                <a:pt x="38100" y="0"/>
                              </a:lnTo>
                              <a:lnTo>
                                <a:pt x="38100" y="9187942"/>
                              </a:lnTo>
                              <a:lnTo>
                                <a:pt x="0" y="91879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65" name="Shape 12565"/>
                      <wps:cNvSpPr/>
                      <wps:spPr>
                        <a:xfrm>
                          <a:off x="47244" y="0"/>
                          <a:ext cx="18288" cy="9187942"/>
                        </a:xfrm>
                        <a:custGeom>
                          <a:avLst/>
                          <a:gdLst/>
                          <a:ahLst/>
                          <a:cxnLst/>
                          <a:rect l="0" t="0" r="0" b="0"/>
                          <a:pathLst>
                            <a:path w="18288" h="9187942">
                              <a:moveTo>
                                <a:pt x="0" y="0"/>
                              </a:moveTo>
                              <a:lnTo>
                                <a:pt x="18288" y="0"/>
                              </a:lnTo>
                              <a:lnTo>
                                <a:pt x="18288"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6" name="Shape 12566"/>
                      <wps:cNvSpPr/>
                      <wps:spPr>
                        <a:xfrm>
                          <a:off x="7033007" y="0"/>
                          <a:ext cx="65532" cy="9187942"/>
                        </a:xfrm>
                        <a:custGeom>
                          <a:avLst/>
                          <a:gdLst/>
                          <a:ahLst/>
                          <a:cxnLst/>
                          <a:rect l="0" t="0" r="0" b="0"/>
                          <a:pathLst>
                            <a:path w="65532" h="9187942">
                              <a:moveTo>
                                <a:pt x="0" y="0"/>
                              </a:moveTo>
                              <a:lnTo>
                                <a:pt x="65532" y="0"/>
                              </a:lnTo>
                              <a:lnTo>
                                <a:pt x="65532"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7" name="Shape 12567"/>
                      <wps:cNvSpPr/>
                      <wps:spPr>
                        <a:xfrm>
                          <a:off x="7023862" y="0"/>
                          <a:ext cx="9144" cy="9187942"/>
                        </a:xfrm>
                        <a:custGeom>
                          <a:avLst/>
                          <a:gdLst/>
                          <a:ahLst/>
                          <a:cxnLst/>
                          <a:rect l="0" t="0" r="0" b="0"/>
                          <a:pathLst>
                            <a:path w="9144" h="9187942">
                              <a:moveTo>
                                <a:pt x="0" y="0"/>
                              </a:moveTo>
                              <a:lnTo>
                                <a:pt x="9144" y="0"/>
                              </a:lnTo>
                              <a:lnTo>
                                <a:pt x="9144"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68" name="Shape 12568"/>
                      <wps:cNvSpPr/>
                      <wps:spPr>
                        <a:xfrm>
                          <a:off x="6985762" y="0"/>
                          <a:ext cx="38100" cy="9187942"/>
                        </a:xfrm>
                        <a:custGeom>
                          <a:avLst/>
                          <a:gdLst/>
                          <a:ahLst/>
                          <a:cxnLst/>
                          <a:rect l="0" t="0" r="0" b="0"/>
                          <a:pathLst>
                            <a:path w="38100" h="9187942">
                              <a:moveTo>
                                <a:pt x="0" y="0"/>
                              </a:moveTo>
                              <a:lnTo>
                                <a:pt x="38100" y="0"/>
                              </a:lnTo>
                              <a:lnTo>
                                <a:pt x="38100" y="9187942"/>
                              </a:lnTo>
                              <a:lnTo>
                                <a:pt x="0" y="91879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69" name="Shape 12569"/>
                      <wps:cNvSpPr/>
                      <wps:spPr>
                        <a:xfrm>
                          <a:off x="6967475" y="0"/>
                          <a:ext cx="18288" cy="9187942"/>
                        </a:xfrm>
                        <a:custGeom>
                          <a:avLst/>
                          <a:gdLst/>
                          <a:ahLst/>
                          <a:cxnLst/>
                          <a:rect l="0" t="0" r="0" b="0"/>
                          <a:pathLst>
                            <a:path w="18288" h="9187942">
                              <a:moveTo>
                                <a:pt x="0" y="0"/>
                              </a:moveTo>
                              <a:lnTo>
                                <a:pt x="18288" y="0"/>
                              </a:lnTo>
                              <a:lnTo>
                                <a:pt x="18288"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705F353E" id="Group 11848" o:spid="_x0000_s1026" style="position:absolute;margin-left:29.15pt;margin-top:34.3pt;width:558.95pt;height:723.45pt;z-index:-251658237;mso-position-horizontal-relative:page;mso-position-vertical-relative:page" coordsize="70985,9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">
              <v:shape id="Shape 12563" o:spid="_x0000_s1027" style="position:absolute;width:91;height:91879;visibility:visible;mso-wrap-style:square;v-text-anchor:top" coordsize="9144,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" path="m,l9144,r,9187942l,9187942,,e" fillcolor="black" stroked="f" strokeweight="0">
                <v:stroke miterlimit="83231f" joinstyle="miter"/>
                <v:path arrowok="t" textboxrect="0,0,9144,9187942"/>
              </v:shape>
              <v:shape id="Shape 12564" o:spid="_x0000_s1028" style="position:absolute;left:91;width:381;height:91879;visibility:visible;mso-wrap-style:square;v-text-anchor:top" coordsize="38100,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" path="m,l38100,r,9187942l,9187942,,e" stroked="f" strokeweight="0">
                <v:stroke miterlimit="83231f" joinstyle="miter"/>
                <v:path arrowok="t" textboxrect="0,0,38100,9187942"/>
              </v:shape>
              <v:shape id="Shape 12565" o:spid="_x0000_s1029" style="position:absolute;left:472;width:183;height:91879;visibility:visible;mso-wrap-style:square;v-text-anchor:top" coordsize="18288,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" path="m,l18288,r,9187942l,9187942,,e" fillcolor="black" stroked="f" strokeweight="0">
                <v:stroke miterlimit="83231f" joinstyle="miter"/>
                <v:path arrowok="t" textboxrect="0,0,18288,9187942"/>
              </v:shape>
              <v:shape id="Shape 12566" o:spid="_x0000_s1030" style="position:absolute;left:70330;width:655;height:91879;visibility:visible;mso-wrap-style:square;v-text-anchor:top" coordsize="65532,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" path="m,l65532,r,9187942l,9187942,,e" fillcolor="black" stroked="f" strokeweight="0">
                <v:stroke miterlimit="83231f" joinstyle="miter"/>
                <v:path arrowok="t" textboxrect="0,0,65532,9187942"/>
              </v:shape>
              <v:shape id="Shape 12567" o:spid="_x0000_s1031" style="position:absolute;left:70238;width:92;height:91879;visibility:visible;mso-wrap-style:square;v-text-anchor:top" coordsize="9144,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" path="m,l9144,r,9187942l,9187942,,e" fillcolor="black" stroked="f" strokeweight="0">
                <v:stroke miterlimit="83231f" joinstyle="miter"/>
                <v:path arrowok="t" textboxrect="0,0,9144,9187942"/>
              </v:shape>
              <v:shape id="Shape 12568" o:spid="_x0000_s1032" style="position:absolute;left:69857;width:381;height:91879;visibility:visible;mso-wrap-style:square;v-text-anchor:top" coordsize="38100,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" path="m,l38100,r,9187942l,9187942,,e" stroked="f" strokeweight="0">
                <v:stroke miterlimit="83231f" joinstyle="miter"/>
                <v:path arrowok="t" textboxrect="0,0,38100,9187942"/>
              </v:shape>
              <v:shape id="Shape 12569" o:spid="_x0000_s1033" style="position:absolute;left:69674;width:183;height:91879;visibility:visible;mso-wrap-style:square;v-text-anchor:top" coordsize="18288,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" path="m,l18288,r,9187942l,9187942,,e" fillcolor="black" stroked="f" strokeweight="0">
                <v:stroke miterlimit="83231f" joinstyle="miter"/>
                <v:path arrowok="t" textboxrect="0,0,18288,9187942"/>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6887B4" w14:textId="77777777" w:rsidR="000B16D7" w:rsidRDefault="000B16D7">
    <w:pPr>
      <w:spacing w:after="0"/>
      <w:ind w:left="-1440" w:right="10803"/>
    </w:pPr>
    <w:r>
      <w:rPr>
        <w:noProof/>
      </w:rPr>
      <mc:AlternateContent>
        <mc:Choice Requires="wpg">
          <w:drawing>
            <wp:anchor distT="0" distB="0" distL="114300" distR="114300" simplePos="0" relativeHeight="251658244" behindDoc="0" locked="0" layoutInCell="1" allowOverlap="1" wp14:anchorId="2F00C8EA" wp14:editId="4C2887D5">
              <wp:simplePos x="0" y="0"/>
              <wp:positionH relativeFrom="page">
                <wp:posOffset>370332</wp:posOffset>
              </wp:positionH>
              <wp:positionV relativeFrom="page">
                <wp:posOffset>370332</wp:posOffset>
              </wp:positionV>
              <wp:extent cx="7033007" cy="1557527"/>
              <wp:effectExtent l="0" t="0" r="0" b="0"/>
              <wp:wrapSquare wrapText="bothSides"/>
              <wp:docPr id="11772" name="Group 11772"/>
              <wp:cNvGraphicFramePr/>
              <a:graphic xmlns:a="http://schemas.openxmlformats.org/drawingml/2006/main">
                <a:graphicData uri="http://schemas.microsoft.com/office/word/2010/wordprocessingGroup">
                  <wpg:wgp>
                    <wpg:cNvGrpSpPr/>
                    <wpg:grpSpPr>
                      <a:xfrm>
                        <a:off x="0" y="0"/>
                        <a:ext cx="7033007" cy="1557527"/>
                        <a:chOff x="0" y="0"/>
                        <a:chExt cx="7033007" cy="1557527"/>
                      </a:xfrm>
                    </wpg:grpSpPr>
                    <pic:pic xmlns:pic="http://schemas.openxmlformats.org/drawingml/2006/picture">
                      <pic:nvPicPr>
                        <pic:cNvPr id="11773" name="Picture 11773"/>
                        <pic:cNvPicPr/>
                      </pic:nvPicPr>
                      <pic:blipFill>
                        <a:blip r:embed="rId1"/>
                        <a:stretch>
                          <a:fillRect/>
                        </a:stretch>
                      </pic:blipFill>
                      <pic:spPr>
                        <a:xfrm>
                          <a:off x="2994660" y="86867"/>
                          <a:ext cx="868680" cy="1470660"/>
                        </a:xfrm>
                        <a:prstGeom prst="rect">
                          <a:avLst/>
                        </a:prstGeom>
                      </pic:spPr>
                    </pic:pic>
                    <wps:wsp>
                      <wps:cNvPr id="12530" name="Shape 12530"/>
                      <wps:cNvSpPr/>
                      <wps:spPr>
                        <a:xfrm>
                          <a:off x="0"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1" name="Shape 12531"/>
                      <wps:cNvSpPr/>
                      <wps:spPr>
                        <a:xfrm>
                          <a:off x="0" y="0"/>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2" name="Shape 12532"/>
                      <wps:cNvSpPr/>
                      <wps:spPr>
                        <a:xfrm>
                          <a:off x="9144"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33" name="Shape 12533"/>
                      <wps:cNvSpPr/>
                      <wps:spPr>
                        <a:xfrm>
                          <a:off x="9144" y="914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34" name="Shape 12534"/>
                      <wps:cNvSpPr/>
                      <wps:spPr>
                        <a:xfrm>
                          <a:off x="47244" y="472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5" name="Shape 12535"/>
                      <wps:cNvSpPr/>
                      <wps:spPr>
                        <a:xfrm>
                          <a:off x="65532" y="0"/>
                          <a:ext cx="6901943" cy="9144"/>
                        </a:xfrm>
                        <a:custGeom>
                          <a:avLst/>
                          <a:gdLst/>
                          <a:ahLst/>
                          <a:cxnLst/>
                          <a:rect l="0" t="0" r="0" b="0"/>
                          <a:pathLst>
                            <a:path w="6901943" h="9144">
                              <a:moveTo>
                                <a:pt x="0" y="0"/>
                              </a:moveTo>
                              <a:lnTo>
                                <a:pt x="6901943" y="0"/>
                              </a:lnTo>
                              <a:lnTo>
                                <a:pt x="690194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6" name="Shape 12536"/>
                      <wps:cNvSpPr/>
                      <wps:spPr>
                        <a:xfrm>
                          <a:off x="65532" y="9144"/>
                          <a:ext cx="6901943" cy="38100"/>
                        </a:xfrm>
                        <a:custGeom>
                          <a:avLst/>
                          <a:gdLst/>
                          <a:ahLst/>
                          <a:cxnLst/>
                          <a:rect l="0" t="0" r="0" b="0"/>
                          <a:pathLst>
                            <a:path w="6901943" h="38100">
                              <a:moveTo>
                                <a:pt x="0" y="0"/>
                              </a:moveTo>
                              <a:lnTo>
                                <a:pt x="6901943" y="0"/>
                              </a:lnTo>
                              <a:lnTo>
                                <a:pt x="6901943"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37" name="Shape 12537"/>
                      <wps:cNvSpPr/>
                      <wps:spPr>
                        <a:xfrm>
                          <a:off x="65532" y="47244"/>
                          <a:ext cx="6901943" cy="18288"/>
                        </a:xfrm>
                        <a:custGeom>
                          <a:avLst/>
                          <a:gdLst/>
                          <a:ahLst/>
                          <a:cxnLst/>
                          <a:rect l="0" t="0" r="0" b="0"/>
                          <a:pathLst>
                            <a:path w="6901943" h="18288">
                              <a:moveTo>
                                <a:pt x="0" y="0"/>
                              </a:moveTo>
                              <a:lnTo>
                                <a:pt x="6901943" y="0"/>
                              </a:lnTo>
                              <a:lnTo>
                                <a:pt x="6901943"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8" name="Shape 12538"/>
                      <wps:cNvSpPr/>
                      <wps:spPr>
                        <a:xfrm>
                          <a:off x="7023862" y="0"/>
                          <a:ext cx="9144" cy="65532"/>
                        </a:xfrm>
                        <a:custGeom>
                          <a:avLst/>
                          <a:gdLst/>
                          <a:ahLst/>
                          <a:cxnLst/>
                          <a:rect l="0" t="0" r="0" b="0"/>
                          <a:pathLst>
                            <a:path w="9144" h="65532">
                              <a:moveTo>
                                <a:pt x="0" y="0"/>
                              </a:moveTo>
                              <a:lnTo>
                                <a:pt x="9144" y="0"/>
                              </a:lnTo>
                              <a:lnTo>
                                <a:pt x="9144" y="65532"/>
                              </a:lnTo>
                              <a:lnTo>
                                <a:pt x="0" y="655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39" name="Shape 12539"/>
                      <wps:cNvSpPr/>
                      <wps:spPr>
                        <a:xfrm>
                          <a:off x="6967475" y="0"/>
                          <a:ext cx="65532" cy="9144"/>
                        </a:xfrm>
                        <a:custGeom>
                          <a:avLst/>
                          <a:gdLst/>
                          <a:ahLst/>
                          <a:cxnLst/>
                          <a:rect l="0" t="0" r="0" b="0"/>
                          <a:pathLst>
                            <a:path w="65532" h="9144">
                              <a:moveTo>
                                <a:pt x="0" y="0"/>
                              </a:moveTo>
                              <a:lnTo>
                                <a:pt x="65532" y="0"/>
                              </a:lnTo>
                              <a:lnTo>
                                <a:pt x="6553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0" name="Shape 12540"/>
                      <wps:cNvSpPr/>
                      <wps:spPr>
                        <a:xfrm>
                          <a:off x="6985762" y="9144"/>
                          <a:ext cx="38100" cy="56388"/>
                        </a:xfrm>
                        <a:custGeom>
                          <a:avLst/>
                          <a:gdLst/>
                          <a:ahLst/>
                          <a:cxnLst/>
                          <a:rect l="0" t="0" r="0" b="0"/>
                          <a:pathLst>
                            <a:path w="38100" h="56388">
                              <a:moveTo>
                                <a:pt x="0" y="0"/>
                              </a:moveTo>
                              <a:lnTo>
                                <a:pt x="38100" y="0"/>
                              </a:lnTo>
                              <a:lnTo>
                                <a:pt x="38100" y="56388"/>
                              </a:lnTo>
                              <a:lnTo>
                                <a:pt x="0" y="56388"/>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41" name="Shape 12541"/>
                      <wps:cNvSpPr/>
                      <wps:spPr>
                        <a:xfrm>
                          <a:off x="6967475" y="9144"/>
                          <a:ext cx="56388" cy="38100"/>
                        </a:xfrm>
                        <a:custGeom>
                          <a:avLst/>
                          <a:gdLst/>
                          <a:ahLst/>
                          <a:cxnLst/>
                          <a:rect l="0" t="0" r="0" b="0"/>
                          <a:pathLst>
                            <a:path w="56388" h="38100">
                              <a:moveTo>
                                <a:pt x="0" y="0"/>
                              </a:moveTo>
                              <a:lnTo>
                                <a:pt x="56388" y="0"/>
                              </a:lnTo>
                              <a:lnTo>
                                <a:pt x="56388" y="38100"/>
                              </a:lnTo>
                              <a:lnTo>
                                <a:pt x="0" y="3810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42" name="Shape 12542"/>
                      <wps:cNvSpPr/>
                      <wps:spPr>
                        <a:xfrm>
                          <a:off x="6967475" y="47244"/>
                          <a:ext cx="18288" cy="18288"/>
                        </a:xfrm>
                        <a:custGeom>
                          <a:avLst/>
                          <a:gdLst/>
                          <a:ahLst/>
                          <a:cxnLst/>
                          <a:rect l="0" t="0" r="0" b="0"/>
                          <a:pathLst>
                            <a:path w="18288" h="18288">
                              <a:moveTo>
                                <a:pt x="0" y="0"/>
                              </a:moveTo>
                              <a:lnTo>
                                <a:pt x="18288" y="0"/>
                              </a:lnTo>
                              <a:lnTo>
                                <a:pt x="18288" y="18288"/>
                              </a:lnTo>
                              <a:lnTo>
                                <a:pt x="0" y="182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54FDCA9" id="Group 11772" o:spid="_x0000_s1026" style="position:absolute;margin-left:29.15pt;margin-top:29.15pt;width:553.8pt;height:122.65pt;z-index:251658244;mso-position-horizontal-relative:page;mso-position-vertical-relative:page" coordsize="70330,1557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1773" o:spid="_x0000_s1027" type="#_x0000_t75" style="position:absolute;left:29946;top:868;width:8687;height:147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">
                <v:imagedata r:id="rId2" o:title=""/>
              </v:shape>
              <v:shape id="Shape 12530" o:spid="_x0000_s1028" style="position:absolute;width:91;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" path="m,l9144,r,65532l,65532,,e" fillcolor="black" stroked="f" strokeweight="0">
                <v:stroke miterlimit="83231f" joinstyle="miter"/>
                <v:path arrowok="t" textboxrect="0,0,9144,65532"/>
              </v:shape>
              <v:shape id="Shape 12531" o:spid="_x0000_s1029" style="position:absolute;width:655;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" path="m,l65532,r,9144l,9144,,e" fillcolor="black" stroked="f" strokeweight="0">
                <v:stroke miterlimit="83231f" joinstyle="miter"/>
                <v:path arrowok="t" textboxrect="0,0,65532,9144"/>
              </v:shape>
              <v:shape id="Shape 12532" o:spid="_x0000_s1030" style="position:absolute;left:91;top:91;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" path="m,l38100,r,56388l,56388,,e" stroked="f" strokeweight="0">
                <v:stroke miterlimit="83231f" joinstyle="miter"/>
                <v:path arrowok="t" textboxrect="0,0,38100,56388"/>
              </v:shape>
              <v:shape id="Shape 12533" o:spid="_x0000_s1031" style="position:absolute;left:91;top:91;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" path="m,l56388,r,38100l,38100,,e" stroked="f" strokeweight="0">
                <v:stroke miterlimit="83231f" joinstyle="miter"/>
                <v:path arrowok="t" textboxrect="0,0,56388,38100"/>
              </v:shape>
              <v:shape id="Shape 12534" o:spid="_x0000_s1032" style="position:absolute;left:472;top:472;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" path="m,l18288,r,18288l,18288,,e" fillcolor="black" stroked="f" strokeweight="0">
                <v:stroke miterlimit="83231f" joinstyle="miter"/>
                <v:path arrowok="t" textboxrect="0,0,18288,18288"/>
              </v:shape>
              <v:shape id="Shape 12535" o:spid="_x0000_s1033" style="position:absolute;left:655;width:69019;height:91;visibility:visible;mso-wrap-style:square;v-text-anchor:top" coordsize="690194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" path="m,l6901943,r,9144l,9144,,e" fillcolor="black" stroked="f" strokeweight="0">
                <v:stroke miterlimit="83231f" joinstyle="miter"/>
                <v:path arrowok="t" textboxrect="0,0,6901943,9144"/>
              </v:shape>
              <v:shape id="Shape 12536" o:spid="_x0000_s1034" style="position:absolute;left:655;top:91;width:69019;height:381;visibility:visible;mso-wrap-style:square;v-text-anchor:top" coordsize="6901943,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" path="m,l6901943,r,38100l,38100,,e" stroked="f" strokeweight="0">
                <v:stroke miterlimit="83231f" joinstyle="miter"/>
                <v:path arrowok="t" textboxrect="0,0,6901943,38100"/>
              </v:shape>
              <v:shape id="Shape 12537" o:spid="_x0000_s1035" style="position:absolute;left:655;top:472;width:69019;height:183;visibility:visible;mso-wrap-style:square;v-text-anchor:top" coordsize="6901943,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" path="m,l6901943,r,18288l,18288,,e" fillcolor="black" stroked="f" strokeweight="0">
                <v:stroke miterlimit="83231f" joinstyle="miter"/>
                <v:path arrowok="t" textboxrect="0,0,6901943,18288"/>
              </v:shape>
              <v:shape id="Shape 12538" o:spid="_x0000_s1036" style="position:absolute;left:70238;width:92;height:655;visibility:visible;mso-wrap-style:square;v-text-anchor:top" coordsize="9144,65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" path="m,l9144,r,65532l,65532,,e" fillcolor="black" stroked="f" strokeweight="0">
                <v:stroke miterlimit="83231f" joinstyle="miter"/>
                <v:path arrowok="t" textboxrect="0,0,9144,65532"/>
              </v:shape>
              <v:shape id="Shape 12539" o:spid="_x0000_s1037" style="position:absolute;left:69674;width:656;height:91;visibility:visible;mso-wrap-style:square;v-text-anchor:top" coordsize="6553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" path="m,l65532,r,9144l,9144,,e" fillcolor="black" stroked="f" strokeweight="0">
                <v:stroke miterlimit="83231f" joinstyle="miter"/>
                <v:path arrowok="t" textboxrect="0,0,65532,9144"/>
              </v:shape>
              <v:shape id="Shape 12540" o:spid="_x0000_s1038" style="position:absolute;left:69857;top:91;width:381;height:564;visibility:visible;mso-wrap-style:square;v-text-anchor:top" coordsize="3810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" path="m,l38100,r,56388l,56388,,e" stroked="f" strokeweight="0">
                <v:stroke miterlimit="83231f" joinstyle="miter"/>
                <v:path arrowok="t" textboxrect="0,0,38100,56388"/>
              </v:shape>
              <v:shape id="Shape 12541" o:spid="_x0000_s1039" style="position:absolute;left:69674;top:91;width:564;height:381;visibility:visible;mso-wrap-style:square;v-text-anchor:top" coordsize="56388,38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" path="m,l56388,r,38100l,38100,,e" stroked="f" strokeweight="0">
                <v:stroke miterlimit="83231f" joinstyle="miter"/>
                <v:path arrowok="t" textboxrect="0,0,56388,38100"/>
              </v:shape>
              <v:shape id="Shape 12542" o:spid="_x0000_s1040" style="position:absolute;left:69674;top:472;width:183;height:183;visibility:visible;mso-wrap-style:square;v-text-anchor:top" coordsize="18288,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" path="m,l18288,r,18288l,18288,,e" fillcolor="black" stroked="f" strokeweight="0">
                <v:stroke miterlimit="83231f" joinstyle="miter"/>
                <v:path arrowok="t" textboxrect="0,0,18288,18288"/>
              </v:shape>
              <w10:wrap type="square" anchorx="page" anchory="page"/>
            </v:group>
          </w:pict>
        </mc:Fallback>
      </mc:AlternateContent>
    </w:r>
  </w:p>
  <w:p w14:paraId="4B2AE0C7" w14:textId="77777777" w:rsidR="000B16D7" w:rsidRDefault="000B16D7">
    <w:r>
      <w:rPr>
        <w:noProof/>
      </w:rPr>
      <mc:AlternateContent>
        <mc:Choice Requires="wpg">
          <w:drawing>
            <wp:anchor distT="0" distB="0" distL="114300" distR="114300" simplePos="0" relativeHeight="251658245" behindDoc="1" locked="0" layoutInCell="1" allowOverlap="1" wp14:anchorId="49EFD384" wp14:editId="10924054">
              <wp:simplePos x="0" y="0"/>
              <wp:positionH relativeFrom="page">
                <wp:posOffset>370332</wp:posOffset>
              </wp:positionH>
              <wp:positionV relativeFrom="page">
                <wp:posOffset>435813</wp:posOffset>
              </wp:positionV>
              <wp:extent cx="7098538" cy="9187942"/>
              <wp:effectExtent l="0" t="0" r="0" b="0"/>
              <wp:wrapNone/>
              <wp:docPr id="11787" name="Group 11787"/>
              <wp:cNvGraphicFramePr/>
              <a:graphic xmlns:a="http://schemas.openxmlformats.org/drawingml/2006/main">
                <a:graphicData uri="http://schemas.microsoft.com/office/word/2010/wordprocessingGroup">
                  <wpg:wgp>
                    <wpg:cNvGrpSpPr/>
                    <wpg:grpSpPr>
                      <a:xfrm>
                        <a:off x="0" y="0"/>
                        <a:ext cx="7098538" cy="9187942"/>
                        <a:chOff x="0" y="0"/>
                        <a:chExt cx="7098538" cy="9187942"/>
                      </a:xfrm>
                    </wpg:grpSpPr>
                    <wps:wsp>
                      <wps:cNvPr id="12543" name="Shape 12543"/>
                      <wps:cNvSpPr/>
                      <wps:spPr>
                        <a:xfrm>
                          <a:off x="0" y="0"/>
                          <a:ext cx="9144" cy="9187942"/>
                        </a:xfrm>
                        <a:custGeom>
                          <a:avLst/>
                          <a:gdLst/>
                          <a:ahLst/>
                          <a:cxnLst/>
                          <a:rect l="0" t="0" r="0" b="0"/>
                          <a:pathLst>
                            <a:path w="9144" h="9187942">
                              <a:moveTo>
                                <a:pt x="0" y="0"/>
                              </a:moveTo>
                              <a:lnTo>
                                <a:pt x="9144" y="0"/>
                              </a:lnTo>
                              <a:lnTo>
                                <a:pt x="9144"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4" name="Shape 12544"/>
                      <wps:cNvSpPr/>
                      <wps:spPr>
                        <a:xfrm>
                          <a:off x="9144" y="0"/>
                          <a:ext cx="38100" cy="9187942"/>
                        </a:xfrm>
                        <a:custGeom>
                          <a:avLst/>
                          <a:gdLst/>
                          <a:ahLst/>
                          <a:cxnLst/>
                          <a:rect l="0" t="0" r="0" b="0"/>
                          <a:pathLst>
                            <a:path w="38100" h="9187942">
                              <a:moveTo>
                                <a:pt x="0" y="0"/>
                              </a:moveTo>
                              <a:lnTo>
                                <a:pt x="38100" y="0"/>
                              </a:lnTo>
                              <a:lnTo>
                                <a:pt x="38100" y="9187942"/>
                              </a:lnTo>
                              <a:lnTo>
                                <a:pt x="0" y="91879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45" name="Shape 12545"/>
                      <wps:cNvSpPr/>
                      <wps:spPr>
                        <a:xfrm>
                          <a:off x="47244" y="0"/>
                          <a:ext cx="18288" cy="9187942"/>
                        </a:xfrm>
                        <a:custGeom>
                          <a:avLst/>
                          <a:gdLst/>
                          <a:ahLst/>
                          <a:cxnLst/>
                          <a:rect l="0" t="0" r="0" b="0"/>
                          <a:pathLst>
                            <a:path w="18288" h="9187942">
                              <a:moveTo>
                                <a:pt x="0" y="0"/>
                              </a:moveTo>
                              <a:lnTo>
                                <a:pt x="18288" y="0"/>
                              </a:lnTo>
                              <a:lnTo>
                                <a:pt x="18288"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6" name="Shape 12546"/>
                      <wps:cNvSpPr/>
                      <wps:spPr>
                        <a:xfrm>
                          <a:off x="7033007" y="0"/>
                          <a:ext cx="65532" cy="9187942"/>
                        </a:xfrm>
                        <a:custGeom>
                          <a:avLst/>
                          <a:gdLst/>
                          <a:ahLst/>
                          <a:cxnLst/>
                          <a:rect l="0" t="0" r="0" b="0"/>
                          <a:pathLst>
                            <a:path w="65532" h="9187942">
                              <a:moveTo>
                                <a:pt x="0" y="0"/>
                              </a:moveTo>
                              <a:lnTo>
                                <a:pt x="65532" y="0"/>
                              </a:lnTo>
                              <a:lnTo>
                                <a:pt x="65532"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7" name="Shape 12547"/>
                      <wps:cNvSpPr/>
                      <wps:spPr>
                        <a:xfrm>
                          <a:off x="7023862" y="0"/>
                          <a:ext cx="9144" cy="9187942"/>
                        </a:xfrm>
                        <a:custGeom>
                          <a:avLst/>
                          <a:gdLst/>
                          <a:ahLst/>
                          <a:cxnLst/>
                          <a:rect l="0" t="0" r="0" b="0"/>
                          <a:pathLst>
                            <a:path w="9144" h="9187942">
                              <a:moveTo>
                                <a:pt x="0" y="0"/>
                              </a:moveTo>
                              <a:lnTo>
                                <a:pt x="9144" y="0"/>
                              </a:lnTo>
                              <a:lnTo>
                                <a:pt x="9144"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548" name="Shape 12548"/>
                      <wps:cNvSpPr/>
                      <wps:spPr>
                        <a:xfrm>
                          <a:off x="6985762" y="0"/>
                          <a:ext cx="38100" cy="9187942"/>
                        </a:xfrm>
                        <a:custGeom>
                          <a:avLst/>
                          <a:gdLst/>
                          <a:ahLst/>
                          <a:cxnLst/>
                          <a:rect l="0" t="0" r="0" b="0"/>
                          <a:pathLst>
                            <a:path w="38100" h="9187942">
                              <a:moveTo>
                                <a:pt x="0" y="0"/>
                              </a:moveTo>
                              <a:lnTo>
                                <a:pt x="38100" y="0"/>
                              </a:lnTo>
                              <a:lnTo>
                                <a:pt x="38100" y="9187942"/>
                              </a:lnTo>
                              <a:lnTo>
                                <a:pt x="0" y="9187942"/>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12549" name="Shape 12549"/>
                      <wps:cNvSpPr/>
                      <wps:spPr>
                        <a:xfrm>
                          <a:off x="6967475" y="0"/>
                          <a:ext cx="18288" cy="9187942"/>
                        </a:xfrm>
                        <a:custGeom>
                          <a:avLst/>
                          <a:gdLst/>
                          <a:ahLst/>
                          <a:cxnLst/>
                          <a:rect l="0" t="0" r="0" b="0"/>
                          <a:pathLst>
                            <a:path w="18288" h="9187942">
                              <a:moveTo>
                                <a:pt x="0" y="0"/>
                              </a:moveTo>
                              <a:lnTo>
                                <a:pt x="18288" y="0"/>
                              </a:lnTo>
                              <a:lnTo>
                                <a:pt x="18288" y="9187942"/>
                              </a:lnTo>
                              <a:lnTo>
                                <a:pt x="0" y="918794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32840899" id="Group 11787" o:spid="_x0000_s1026" style="position:absolute;margin-left:29.15pt;margin-top:34.3pt;width:558.95pt;height:723.45pt;z-index:-251658235;mso-position-horizontal-relative:page;mso-position-vertical-relative:page" coordsize="70985,9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">
              <v:shape id="Shape 12543" o:spid="_x0000_s1027" style="position:absolute;width:91;height:91879;visibility:visible;mso-wrap-style:square;v-text-anchor:top" coordsize="9144,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" path="m,l9144,r,9187942l,9187942,,e" fillcolor="black" stroked="f" strokeweight="0">
                <v:stroke miterlimit="83231f" joinstyle="miter"/>
                <v:path arrowok="t" textboxrect="0,0,9144,9187942"/>
              </v:shape>
              <v:shape id="Shape 12544" o:spid="_x0000_s1028" style="position:absolute;left:91;width:381;height:91879;visibility:visible;mso-wrap-style:square;v-text-anchor:top" coordsize="38100,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" path="m,l38100,r,9187942l,9187942,,e" stroked="f" strokeweight="0">
                <v:stroke miterlimit="83231f" joinstyle="miter"/>
                <v:path arrowok="t" textboxrect="0,0,38100,9187942"/>
              </v:shape>
              <v:shape id="Shape 12545" o:spid="_x0000_s1029" style="position:absolute;left:472;width:183;height:91879;visibility:visible;mso-wrap-style:square;v-text-anchor:top" coordsize="18288,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" path="m,l18288,r,9187942l,9187942,,e" fillcolor="black" stroked="f" strokeweight="0">
                <v:stroke miterlimit="83231f" joinstyle="miter"/>
                <v:path arrowok="t" textboxrect="0,0,18288,9187942"/>
              </v:shape>
              <v:shape id="Shape 12546" o:spid="_x0000_s1030" style="position:absolute;left:70330;width:655;height:91879;visibility:visible;mso-wrap-style:square;v-text-anchor:top" coordsize="65532,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" path="m,l65532,r,9187942l,9187942,,e" fillcolor="black" stroked="f" strokeweight="0">
                <v:stroke miterlimit="83231f" joinstyle="miter"/>
                <v:path arrowok="t" textboxrect="0,0,65532,9187942"/>
              </v:shape>
              <v:shape id="Shape 12547" o:spid="_x0000_s1031" style="position:absolute;left:70238;width:92;height:91879;visibility:visible;mso-wrap-style:square;v-text-anchor:top" coordsize="9144,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" path="m,l9144,r,9187942l,9187942,,e" fillcolor="black" stroked="f" strokeweight="0">
                <v:stroke miterlimit="83231f" joinstyle="miter"/>
                <v:path arrowok="t" textboxrect="0,0,9144,9187942"/>
              </v:shape>
              <v:shape id="Shape 12548" o:spid="_x0000_s1032" style="position:absolute;left:69857;width:381;height:91879;visibility:visible;mso-wrap-style:square;v-text-anchor:top" coordsize="38100,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" path="m,l38100,r,9187942l,9187942,,e" stroked="f" strokeweight="0">
                <v:stroke miterlimit="83231f" joinstyle="miter"/>
                <v:path arrowok="t" textboxrect="0,0,38100,9187942"/>
              </v:shape>
              <v:shape id="Shape 12549" o:spid="_x0000_s1033" style="position:absolute;left:69674;width:183;height:91879;visibility:visible;mso-wrap-style:square;v-text-anchor:top" coordsize="18288,91879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" path="m,l18288,r,9187942l,9187942,,e" fillcolor="black" stroked="f" strokeweight="0">
                <v:stroke miterlimit="83231f" joinstyle="miter"/>
                <v:path arrowok="t" textboxrect="0,0,18288,9187942"/>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5008"/>
    <w:multiLevelType w:val="hybridMultilevel"/>
    <w:tmpl w:val="4E5CB01A"/>
    <w:lvl w:ilvl="0" w:tplc="9D1CA6CC">
      <w:start w:val="1"/>
      <w:numFmt w:val="decimal"/>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853B10"/>
    <w:multiLevelType w:val="hybridMultilevel"/>
    <w:tmpl w:val="EBB0644C"/>
    <w:lvl w:ilvl="0" w:tplc="81981794">
      <w:start w:val="4"/>
      <w:numFmt w:val="bullet"/>
      <w:suff w:val="space"/>
      <w:lvlText w:val="-"/>
      <w:lvlJc w:val="left"/>
      <w:pPr>
        <w:ind w:left="0" w:firstLine="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3060037"/>
    <w:multiLevelType w:val="hybridMultilevel"/>
    <w:tmpl w:val="E5B4EE16"/>
    <w:lvl w:ilvl="0" w:tplc="B1045E08">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004828"/>
    <w:multiLevelType w:val="hybridMultilevel"/>
    <w:tmpl w:val="CD48E3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9880048">
    <w:abstractNumId w:val="3"/>
  </w:num>
  <w:num w:numId="2" w16cid:durableId="2020233205">
    <w:abstractNumId w:val="0"/>
  </w:num>
  <w:num w:numId="3" w16cid:durableId="1319575435">
    <w:abstractNumId w:val="2"/>
  </w:num>
  <w:num w:numId="4" w16cid:durableId="16922359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mber Bayona">
    <w15:presenceInfo w15:providerId="AD" w15:userId="S::abayona@telecarecorp.com::6fd69629-8899-445a-8ea9-5a397e345df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s/Qb5LALf6o8GlydCw1alG+bvdDTsUkjR5gv4Q5pss4EXHRjSOc3XbLBelyOZlwO8ZCRdLHhmuYBnC1sY/I9HQ==" w:salt="1v0WQzWU2/zLbcAs+LLqg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1EF1"/>
    <w:rsid w:val="000002A3"/>
    <w:rsid w:val="000013EE"/>
    <w:rsid w:val="00002223"/>
    <w:rsid w:val="00006D05"/>
    <w:rsid w:val="00010D86"/>
    <w:rsid w:val="000119A4"/>
    <w:rsid w:val="00012BCE"/>
    <w:rsid w:val="00020F8B"/>
    <w:rsid w:val="00021E55"/>
    <w:rsid w:val="000243A3"/>
    <w:rsid w:val="00024955"/>
    <w:rsid w:val="00037A85"/>
    <w:rsid w:val="0004508B"/>
    <w:rsid w:val="000553E9"/>
    <w:rsid w:val="000601EF"/>
    <w:rsid w:val="000605DA"/>
    <w:rsid w:val="00061C11"/>
    <w:rsid w:val="00063909"/>
    <w:rsid w:val="00064134"/>
    <w:rsid w:val="000654D5"/>
    <w:rsid w:val="000662FA"/>
    <w:rsid w:val="000753AC"/>
    <w:rsid w:val="000765F3"/>
    <w:rsid w:val="00084B11"/>
    <w:rsid w:val="00085536"/>
    <w:rsid w:val="00091282"/>
    <w:rsid w:val="00092AE2"/>
    <w:rsid w:val="00096F37"/>
    <w:rsid w:val="000A05E0"/>
    <w:rsid w:val="000A16C6"/>
    <w:rsid w:val="000A4D4C"/>
    <w:rsid w:val="000B030D"/>
    <w:rsid w:val="000B16D7"/>
    <w:rsid w:val="000B39EA"/>
    <w:rsid w:val="000B559B"/>
    <w:rsid w:val="000C0C9D"/>
    <w:rsid w:val="000C44AA"/>
    <w:rsid w:val="000C53B7"/>
    <w:rsid w:val="000C5E49"/>
    <w:rsid w:val="000D06EA"/>
    <w:rsid w:val="000D0FD1"/>
    <w:rsid w:val="000D121F"/>
    <w:rsid w:val="000D3B00"/>
    <w:rsid w:val="000E300E"/>
    <w:rsid w:val="000E737F"/>
    <w:rsid w:val="000E77AF"/>
    <w:rsid w:val="000F41FE"/>
    <w:rsid w:val="001027A8"/>
    <w:rsid w:val="00105998"/>
    <w:rsid w:val="0011028B"/>
    <w:rsid w:val="00111C9A"/>
    <w:rsid w:val="001203D8"/>
    <w:rsid w:val="00137D89"/>
    <w:rsid w:val="00142671"/>
    <w:rsid w:val="0014543E"/>
    <w:rsid w:val="00152FA6"/>
    <w:rsid w:val="0015355C"/>
    <w:rsid w:val="00153D1E"/>
    <w:rsid w:val="001545AA"/>
    <w:rsid w:val="001566D3"/>
    <w:rsid w:val="00157CE7"/>
    <w:rsid w:val="00164433"/>
    <w:rsid w:val="00164933"/>
    <w:rsid w:val="00164DB0"/>
    <w:rsid w:val="001677B3"/>
    <w:rsid w:val="001726FD"/>
    <w:rsid w:val="001734DB"/>
    <w:rsid w:val="00177047"/>
    <w:rsid w:val="001777CC"/>
    <w:rsid w:val="00181979"/>
    <w:rsid w:val="00185841"/>
    <w:rsid w:val="0019296C"/>
    <w:rsid w:val="001A0E21"/>
    <w:rsid w:val="001A2418"/>
    <w:rsid w:val="001A575D"/>
    <w:rsid w:val="001B0076"/>
    <w:rsid w:val="001B24C5"/>
    <w:rsid w:val="001B42A6"/>
    <w:rsid w:val="001B51A0"/>
    <w:rsid w:val="001C20CB"/>
    <w:rsid w:val="001C5E55"/>
    <w:rsid w:val="001C686C"/>
    <w:rsid w:val="001C7C70"/>
    <w:rsid w:val="001D089D"/>
    <w:rsid w:val="001D3092"/>
    <w:rsid w:val="001D5AC5"/>
    <w:rsid w:val="001D68D2"/>
    <w:rsid w:val="001E219B"/>
    <w:rsid w:val="001E2526"/>
    <w:rsid w:val="001E3649"/>
    <w:rsid w:val="001E38CC"/>
    <w:rsid w:val="001E4EEA"/>
    <w:rsid w:val="001F580E"/>
    <w:rsid w:val="00200B7D"/>
    <w:rsid w:val="002025B0"/>
    <w:rsid w:val="00216C1E"/>
    <w:rsid w:val="002226AA"/>
    <w:rsid w:val="002256E1"/>
    <w:rsid w:val="00236A43"/>
    <w:rsid w:val="00240BB6"/>
    <w:rsid w:val="00241257"/>
    <w:rsid w:val="00250A81"/>
    <w:rsid w:val="00260F6A"/>
    <w:rsid w:val="00267D64"/>
    <w:rsid w:val="00271E0B"/>
    <w:rsid w:val="00280976"/>
    <w:rsid w:val="00282CDC"/>
    <w:rsid w:val="00283CE9"/>
    <w:rsid w:val="00287E87"/>
    <w:rsid w:val="002912E1"/>
    <w:rsid w:val="0029214F"/>
    <w:rsid w:val="00294261"/>
    <w:rsid w:val="00295EFF"/>
    <w:rsid w:val="002A16EF"/>
    <w:rsid w:val="002B2113"/>
    <w:rsid w:val="002B3359"/>
    <w:rsid w:val="002B4E75"/>
    <w:rsid w:val="002C0C28"/>
    <w:rsid w:val="002C1402"/>
    <w:rsid w:val="002C3AA4"/>
    <w:rsid w:val="002D7F0F"/>
    <w:rsid w:val="002E0DC0"/>
    <w:rsid w:val="002E66D5"/>
    <w:rsid w:val="002F14C4"/>
    <w:rsid w:val="002F3676"/>
    <w:rsid w:val="002F4D75"/>
    <w:rsid w:val="002F7E09"/>
    <w:rsid w:val="003031CB"/>
    <w:rsid w:val="00305F13"/>
    <w:rsid w:val="00312D43"/>
    <w:rsid w:val="0034101E"/>
    <w:rsid w:val="0034286A"/>
    <w:rsid w:val="003456F8"/>
    <w:rsid w:val="00351798"/>
    <w:rsid w:val="00355314"/>
    <w:rsid w:val="00370DFA"/>
    <w:rsid w:val="0037214F"/>
    <w:rsid w:val="00377FB4"/>
    <w:rsid w:val="003816FA"/>
    <w:rsid w:val="00381847"/>
    <w:rsid w:val="00387979"/>
    <w:rsid w:val="0039520E"/>
    <w:rsid w:val="00396275"/>
    <w:rsid w:val="00397A4B"/>
    <w:rsid w:val="003A3A44"/>
    <w:rsid w:val="003B0C6E"/>
    <w:rsid w:val="003B26D9"/>
    <w:rsid w:val="003B3B3C"/>
    <w:rsid w:val="003C1793"/>
    <w:rsid w:val="003C1DF7"/>
    <w:rsid w:val="003C1F36"/>
    <w:rsid w:val="003D06C7"/>
    <w:rsid w:val="003D26C6"/>
    <w:rsid w:val="003D34A2"/>
    <w:rsid w:val="003D4384"/>
    <w:rsid w:val="003D64D5"/>
    <w:rsid w:val="003D788C"/>
    <w:rsid w:val="003E05C1"/>
    <w:rsid w:val="003E436A"/>
    <w:rsid w:val="003F16C7"/>
    <w:rsid w:val="003F2E5D"/>
    <w:rsid w:val="003F6DB4"/>
    <w:rsid w:val="003F70D9"/>
    <w:rsid w:val="004047B3"/>
    <w:rsid w:val="00410394"/>
    <w:rsid w:val="00416495"/>
    <w:rsid w:val="00421607"/>
    <w:rsid w:val="0042305C"/>
    <w:rsid w:val="0043137F"/>
    <w:rsid w:val="00432D19"/>
    <w:rsid w:val="00436616"/>
    <w:rsid w:val="00437D25"/>
    <w:rsid w:val="00453EB3"/>
    <w:rsid w:val="00454A47"/>
    <w:rsid w:val="0045640E"/>
    <w:rsid w:val="004568CD"/>
    <w:rsid w:val="00465D1F"/>
    <w:rsid w:val="00471E0D"/>
    <w:rsid w:val="004740B5"/>
    <w:rsid w:val="004761ED"/>
    <w:rsid w:val="004837BB"/>
    <w:rsid w:val="004878F9"/>
    <w:rsid w:val="00487F35"/>
    <w:rsid w:val="00490578"/>
    <w:rsid w:val="004929D6"/>
    <w:rsid w:val="0049727D"/>
    <w:rsid w:val="004A7E57"/>
    <w:rsid w:val="004B16E9"/>
    <w:rsid w:val="004B2304"/>
    <w:rsid w:val="004B4740"/>
    <w:rsid w:val="004C352C"/>
    <w:rsid w:val="004C3B75"/>
    <w:rsid w:val="004D4C9A"/>
    <w:rsid w:val="004D4CF4"/>
    <w:rsid w:val="004E52CF"/>
    <w:rsid w:val="004E7035"/>
    <w:rsid w:val="004E7769"/>
    <w:rsid w:val="004F1450"/>
    <w:rsid w:val="004F3C27"/>
    <w:rsid w:val="004F3DB2"/>
    <w:rsid w:val="0050338C"/>
    <w:rsid w:val="00505A72"/>
    <w:rsid w:val="0050745D"/>
    <w:rsid w:val="005104B3"/>
    <w:rsid w:val="005109F2"/>
    <w:rsid w:val="00510A6E"/>
    <w:rsid w:val="00514FDF"/>
    <w:rsid w:val="00531963"/>
    <w:rsid w:val="005355D2"/>
    <w:rsid w:val="005357A1"/>
    <w:rsid w:val="005468AD"/>
    <w:rsid w:val="00550FDA"/>
    <w:rsid w:val="00553CDD"/>
    <w:rsid w:val="00556635"/>
    <w:rsid w:val="00561211"/>
    <w:rsid w:val="0056364D"/>
    <w:rsid w:val="00564E50"/>
    <w:rsid w:val="00565154"/>
    <w:rsid w:val="00566513"/>
    <w:rsid w:val="00571501"/>
    <w:rsid w:val="00577FDB"/>
    <w:rsid w:val="00581185"/>
    <w:rsid w:val="0059114F"/>
    <w:rsid w:val="00593E0B"/>
    <w:rsid w:val="00597B28"/>
    <w:rsid w:val="005A141B"/>
    <w:rsid w:val="005A28F9"/>
    <w:rsid w:val="005A6C05"/>
    <w:rsid w:val="005B6C06"/>
    <w:rsid w:val="005C4AB0"/>
    <w:rsid w:val="005C5847"/>
    <w:rsid w:val="005C6364"/>
    <w:rsid w:val="005C67B8"/>
    <w:rsid w:val="005D4670"/>
    <w:rsid w:val="005D653C"/>
    <w:rsid w:val="005E0DD2"/>
    <w:rsid w:val="005E530B"/>
    <w:rsid w:val="005E6E7B"/>
    <w:rsid w:val="005E7CFF"/>
    <w:rsid w:val="005F06EE"/>
    <w:rsid w:val="005F12B5"/>
    <w:rsid w:val="005F1B7D"/>
    <w:rsid w:val="005F22DD"/>
    <w:rsid w:val="005F4E02"/>
    <w:rsid w:val="005F5426"/>
    <w:rsid w:val="005F70B8"/>
    <w:rsid w:val="005F77C2"/>
    <w:rsid w:val="00600777"/>
    <w:rsid w:val="006009E5"/>
    <w:rsid w:val="00601FC5"/>
    <w:rsid w:val="00604297"/>
    <w:rsid w:val="0060434D"/>
    <w:rsid w:val="00611F96"/>
    <w:rsid w:val="00616847"/>
    <w:rsid w:val="00616CFB"/>
    <w:rsid w:val="00625750"/>
    <w:rsid w:val="006267F0"/>
    <w:rsid w:val="0063133B"/>
    <w:rsid w:val="00631C31"/>
    <w:rsid w:val="006365D9"/>
    <w:rsid w:val="00637EF2"/>
    <w:rsid w:val="00640AF6"/>
    <w:rsid w:val="00643879"/>
    <w:rsid w:val="00643B6D"/>
    <w:rsid w:val="00644CF3"/>
    <w:rsid w:val="00661B2E"/>
    <w:rsid w:val="00663FC6"/>
    <w:rsid w:val="0066508F"/>
    <w:rsid w:val="00665423"/>
    <w:rsid w:val="00666B62"/>
    <w:rsid w:val="00686707"/>
    <w:rsid w:val="00686A25"/>
    <w:rsid w:val="006900C1"/>
    <w:rsid w:val="00691099"/>
    <w:rsid w:val="00691E01"/>
    <w:rsid w:val="006924B8"/>
    <w:rsid w:val="006978DB"/>
    <w:rsid w:val="00697B1C"/>
    <w:rsid w:val="006A12AD"/>
    <w:rsid w:val="006A15D6"/>
    <w:rsid w:val="006A1B7A"/>
    <w:rsid w:val="006A71C0"/>
    <w:rsid w:val="006B4F20"/>
    <w:rsid w:val="006C4BCE"/>
    <w:rsid w:val="006C7280"/>
    <w:rsid w:val="006C7609"/>
    <w:rsid w:val="006D577E"/>
    <w:rsid w:val="006E0C3F"/>
    <w:rsid w:val="006E3686"/>
    <w:rsid w:val="006E5EF5"/>
    <w:rsid w:val="006E72F2"/>
    <w:rsid w:val="006F080E"/>
    <w:rsid w:val="006F0E87"/>
    <w:rsid w:val="006F48B0"/>
    <w:rsid w:val="0070272D"/>
    <w:rsid w:val="007048B9"/>
    <w:rsid w:val="00704B0A"/>
    <w:rsid w:val="007050A6"/>
    <w:rsid w:val="0072285C"/>
    <w:rsid w:val="0072597A"/>
    <w:rsid w:val="007271C7"/>
    <w:rsid w:val="007310FA"/>
    <w:rsid w:val="00736686"/>
    <w:rsid w:val="00737381"/>
    <w:rsid w:val="00744D3A"/>
    <w:rsid w:val="00745114"/>
    <w:rsid w:val="007454D8"/>
    <w:rsid w:val="00747684"/>
    <w:rsid w:val="007478E7"/>
    <w:rsid w:val="00752401"/>
    <w:rsid w:val="0075409C"/>
    <w:rsid w:val="00761B7E"/>
    <w:rsid w:val="007660CD"/>
    <w:rsid w:val="0076638C"/>
    <w:rsid w:val="00777B39"/>
    <w:rsid w:val="007811A2"/>
    <w:rsid w:val="00781AC9"/>
    <w:rsid w:val="00783ED2"/>
    <w:rsid w:val="00784C93"/>
    <w:rsid w:val="00785719"/>
    <w:rsid w:val="00785829"/>
    <w:rsid w:val="00790552"/>
    <w:rsid w:val="007905C7"/>
    <w:rsid w:val="0079472B"/>
    <w:rsid w:val="007A1D47"/>
    <w:rsid w:val="007A3A0A"/>
    <w:rsid w:val="007A4196"/>
    <w:rsid w:val="007B1620"/>
    <w:rsid w:val="007B47B8"/>
    <w:rsid w:val="007C5BD0"/>
    <w:rsid w:val="007C745A"/>
    <w:rsid w:val="007C7506"/>
    <w:rsid w:val="007D4921"/>
    <w:rsid w:val="007E007C"/>
    <w:rsid w:val="007E1C67"/>
    <w:rsid w:val="007E2AD1"/>
    <w:rsid w:val="007E57EB"/>
    <w:rsid w:val="007F717A"/>
    <w:rsid w:val="008025CD"/>
    <w:rsid w:val="00804971"/>
    <w:rsid w:val="008054D0"/>
    <w:rsid w:val="0081189E"/>
    <w:rsid w:val="008123B0"/>
    <w:rsid w:val="008171BE"/>
    <w:rsid w:val="008206BC"/>
    <w:rsid w:val="008234A1"/>
    <w:rsid w:val="008267D2"/>
    <w:rsid w:val="00833197"/>
    <w:rsid w:val="00834919"/>
    <w:rsid w:val="008379BD"/>
    <w:rsid w:val="00846AC4"/>
    <w:rsid w:val="008477F4"/>
    <w:rsid w:val="00852618"/>
    <w:rsid w:val="00853239"/>
    <w:rsid w:val="008540AE"/>
    <w:rsid w:val="008628DE"/>
    <w:rsid w:val="008645F7"/>
    <w:rsid w:val="008654B4"/>
    <w:rsid w:val="00895631"/>
    <w:rsid w:val="008A07A3"/>
    <w:rsid w:val="008A0BEB"/>
    <w:rsid w:val="008A0BF1"/>
    <w:rsid w:val="008A231C"/>
    <w:rsid w:val="008A2A07"/>
    <w:rsid w:val="008A302A"/>
    <w:rsid w:val="008A33F7"/>
    <w:rsid w:val="008B075B"/>
    <w:rsid w:val="008B2C3F"/>
    <w:rsid w:val="008B3213"/>
    <w:rsid w:val="008B6197"/>
    <w:rsid w:val="008C12DF"/>
    <w:rsid w:val="008C1A59"/>
    <w:rsid w:val="008C2FC5"/>
    <w:rsid w:val="008E0EBC"/>
    <w:rsid w:val="008E2BD9"/>
    <w:rsid w:val="008F0B7D"/>
    <w:rsid w:val="008F38A4"/>
    <w:rsid w:val="00900C9E"/>
    <w:rsid w:val="0090269E"/>
    <w:rsid w:val="00907283"/>
    <w:rsid w:val="00910515"/>
    <w:rsid w:val="00911D99"/>
    <w:rsid w:val="0091251F"/>
    <w:rsid w:val="0091362C"/>
    <w:rsid w:val="00914EAF"/>
    <w:rsid w:val="00926DD9"/>
    <w:rsid w:val="00926F9B"/>
    <w:rsid w:val="00927BFD"/>
    <w:rsid w:val="00947A17"/>
    <w:rsid w:val="00954E7B"/>
    <w:rsid w:val="00963FFA"/>
    <w:rsid w:val="009656D1"/>
    <w:rsid w:val="0097156A"/>
    <w:rsid w:val="00975C8C"/>
    <w:rsid w:val="0098134F"/>
    <w:rsid w:val="00985618"/>
    <w:rsid w:val="00990D47"/>
    <w:rsid w:val="009914BC"/>
    <w:rsid w:val="009967D3"/>
    <w:rsid w:val="009A5340"/>
    <w:rsid w:val="009B2528"/>
    <w:rsid w:val="009B4DF8"/>
    <w:rsid w:val="009C0CFC"/>
    <w:rsid w:val="009C398F"/>
    <w:rsid w:val="009C46B5"/>
    <w:rsid w:val="009C75C3"/>
    <w:rsid w:val="009D4442"/>
    <w:rsid w:val="009E1CEF"/>
    <w:rsid w:val="009E3A0B"/>
    <w:rsid w:val="009E3E2A"/>
    <w:rsid w:val="009E42AD"/>
    <w:rsid w:val="009E5FB4"/>
    <w:rsid w:val="009E6646"/>
    <w:rsid w:val="009F2EB4"/>
    <w:rsid w:val="009F39FB"/>
    <w:rsid w:val="009F6C0B"/>
    <w:rsid w:val="009F6E45"/>
    <w:rsid w:val="00A00CE0"/>
    <w:rsid w:val="00A01812"/>
    <w:rsid w:val="00A01FAE"/>
    <w:rsid w:val="00A054A2"/>
    <w:rsid w:val="00A06347"/>
    <w:rsid w:val="00A11584"/>
    <w:rsid w:val="00A122B4"/>
    <w:rsid w:val="00A144C8"/>
    <w:rsid w:val="00A15E4C"/>
    <w:rsid w:val="00A1758D"/>
    <w:rsid w:val="00A17893"/>
    <w:rsid w:val="00A22E1F"/>
    <w:rsid w:val="00A23B01"/>
    <w:rsid w:val="00A253FB"/>
    <w:rsid w:val="00A35BC2"/>
    <w:rsid w:val="00A41499"/>
    <w:rsid w:val="00A47B74"/>
    <w:rsid w:val="00A50CE5"/>
    <w:rsid w:val="00A537C9"/>
    <w:rsid w:val="00A60722"/>
    <w:rsid w:val="00A61CC6"/>
    <w:rsid w:val="00A62F1D"/>
    <w:rsid w:val="00A73A26"/>
    <w:rsid w:val="00A74024"/>
    <w:rsid w:val="00A74619"/>
    <w:rsid w:val="00A82E98"/>
    <w:rsid w:val="00A83AF9"/>
    <w:rsid w:val="00A85DB8"/>
    <w:rsid w:val="00A86CAD"/>
    <w:rsid w:val="00A87617"/>
    <w:rsid w:val="00A93FA2"/>
    <w:rsid w:val="00AC0FCE"/>
    <w:rsid w:val="00AC5238"/>
    <w:rsid w:val="00AC6C2B"/>
    <w:rsid w:val="00AC7E06"/>
    <w:rsid w:val="00AD371F"/>
    <w:rsid w:val="00AD534E"/>
    <w:rsid w:val="00AE0CA4"/>
    <w:rsid w:val="00AE132D"/>
    <w:rsid w:val="00AE1CC3"/>
    <w:rsid w:val="00AE2319"/>
    <w:rsid w:val="00AE2E29"/>
    <w:rsid w:val="00AE44F4"/>
    <w:rsid w:val="00AF1808"/>
    <w:rsid w:val="00AF1EF1"/>
    <w:rsid w:val="00AF5F3D"/>
    <w:rsid w:val="00AF6D4E"/>
    <w:rsid w:val="00AF74D7"/>
    <w:rsid w:val="00B02A8D"/>
    <w:rsid w:val="00B03953"/>
    <w:rsid w:val="00B067E4"/>
    <w:rsid w:val="00B1450E"/>
    <w:rsid w:val="00B2165A"/>
    <w:rsid w:val="00B23BD9"/>
    <w:rsid w:val="00B241D1"/>
    <w:rsid w:val="00B27B28"/>
    <w:rsid w:val="00B362EC"/>
    <w:rsid w:val="00B45E0E"/>
    <w:rsid w:val="00B46671"/>
    <w:rsid w:val="00B5226B"/>
    <w:rsid w:val="00B53CF8"/>
    <w:rsid w:val="00B54BC0"/>
    <w:rsid w:val="00B54C01"/>
    <w:rsid w:val="00B60DB1"/>
    <w:rsid w:val="00B64794"/>
    <w:rsid w:val="00B70336"/>
    <w:rsid w:val="00B70426"/>
    <w:rsid w:val="00B71E03"/>
    <w:rsid w:val="00B80FF5"/>
    <w:rsid w:val="00B85D8E"/>
    <w:rsid w:val="00BA2848"/>
    <w:rsid w:val="00BB6605"/>
    <w:rsid w:val="00BB76F3"/>
    <w:rsid w:val="00BC10B5"/>
    <w:rsid w:val="00BD23A2"/>
    <w:rsid w:val="00BD570C"/>
    <w:rsid w:val="00BD6012"/>
    <w:rsid w:val="00BE0F4E"/>
    <w:rsid w:val="00BE5E81"/>
    <w:rsid w:val="00BF51CE"/>
    <w:rsid w:val="00C00105"/>
    <w:rsid w:val="00C0180D"/>
    <w:rsid w:val="00C033B5"/>
    <w:rsid w:val="00C04908"/>
    <w:rsid w:val="00C059D8"/>
    <w:rsid w:val="00C05DBD"/>
    <w:rsid w:val="00C10AA1"/>
    <w:rsid w:val="00C12272"/>
    <w:rsid w:val="00C14F00"/>
    <w:rsid w:val="00C15584"/>
    <w:rsid w:val="00C16253"/>
    <w:rsid w:val="00C201B2"/>
    <w:rsid w:val="00C20A27"/>
    <w:rsid w:val="00C21B86"/>
    <w:rsid w:val="00C254FF"/>
    <w:rsid w:val="00C2576F"/>
    <w:rsid w:val="00C42A33"/>
    <w:rsid w:val="00C45AA4"/>
    <w:rsid w:val="00C45E3A"/>
    <w:rsid w:val="00C475FE"/>
    <w:rsid w:val="00C61F99"/>
    <w:rsid w:val="00C63508"/>
    <w:rsid w:val="00C64FF2"/>
    <w:rsid w:val="00C66CD6"/>
    <w:rsid w:val="00C67E81"/>
    <w:rsid w:val="00C706DC"/>
    <w:rsid w:val="00C70876"/>
    <w:rsid w:val="00C76E8B"/>
    <w:rsid w:val="00C80EF6"/>
    <w:rsid w:val="00C848D9"/>
    <w:rsid w:val="00C850C7"/>
    <w:rsid w:val="00C97410"/>
    <w:rsid w:val="00CA0745"/>
    <w:rsid w:val="00CA1E8A"/>
    <w:rsid w:val="00CA2D3B"/>
    <w:rsid w:val="00CA523B"/>
    <w:rsid w:val="00CA6138"/>
    <w:rsid w:val="00CA6403"/>
    <w:rsid w:val="00CA7EC6"/>
    <w:rsid w:val="00CB5A8A"/>
    <w:rsid w:val="00CB608C"/>
    <w:rsid w:val="00CB79D7"/>
    <w:rsid w:val="00CC49CE"/>
    <w:rsid w:val="00CC68EF"/>
    <w:rsid w:val="00CD191E"/>
    <w:rsid w:val="00CE0689"/>
    <w:rsid w:val="00CE2D6B"/>
    <w:rsid w:val="00CE4B2F"/>
    <w:rsid w:val="00CF37B7"/>
    <w:rsid w:val="00CF3CB8"/>
    <w:rsid w:val="00CF5D97"/>
    <w:rsid w:val="00D000E1"/>
    <w:rsid w:val="00D03A54"/>
    <w:rsid w:val="00D04278"/>
    <w:rsid w:val="00D07AD4"/>
    <w:rsid w:val="00D116E6"/>
    <w:rsid w:val="00D16E2C"/>
    <w:rsid w:val="00D21FA9"/>
    <w:rsid w:val="00D22AEB"/>
    <w:rsid w:val="00D23125"/>
    <w:rsid w:val="00D254B0"/>
    <w:rsid w:val="00D254E2"/>
    <w:rsid w:val="00D25786"/>
    <w:rsid w:val="00D262B8"/>
    <w:rsid w:val="00D273E1"/>
    <w:rsid w:val="00D274FC"/>
    <w:rsid w:val="00D43C69"/>
    <w:rsid w:val="00D446B5"/>
    <w:rsid w:val="00D60730"/>
    <w:rsid w:val="00D62EB5"/>
    <w:rsid w:val="00D67019"/>
    <w:rsid w:val="00D70048"/>
    <w:rsid w:val="00D714FA"/>
    <w:rsid w:val="00D71EFD"/>
    <w:rsid w:val="00D735E2"/>
    <w:rsid w:val="00D802AA"/>
    <w:rsid w:val="00D8781A"/>
    <w:rsid w:val="00D91B12"/>
    <w:rsid w:val="00D96237"/>
    <w:rsid w:val="00D97DAD"/>
    <w:rsid w:val="00DA3FE9"/>
    <w:rsid w:val="00DA57E5"/>
    <w:rsid w:val="00DB00E3"/>
    <w:rsid w:val="00DB6AF9"/>
    <w:rsid w:val="00DC4B03"/>
    <w:rsid w:val="00DC60DC"/>
    <w:rsid w:val="00DC7376"/>
    <w:rsid w:val="00DD72BC"/>
    <w:rsid w:val="00DE2D15"/>
    <w:rsid w:val="00DE5B10"/>
    <w:rsid w:val="00DE65EE"/>
    <w:rsid w:val="00DF17DF"/>
    <w:rsid w:val="00DF5E2D"/>
    <w:rsid w:val="00E00676"/>
    <w:rsid w:val="00E00F2C"/>
    <w:rsid w:val="00E01CC0"/>
    <w:rsid w:val="00E06DC1"/>
    <w:rsid w:val="00E0797B"/>
    <w:rsid w:val="00E126D6"/>
    <w:rsid w:val="00E15720"/>
    <w:rsid w:val="00E20EAE"/>
    <w:rsid w:val="00E26181"/>
    <w:rsid w:val="00E26811"/>
    <w:rsid w:val="00E2777E"/>
    <w:rsid w:val="00E3053C"/>
    <w:rsid w:val="00E320E2"/>
    <w:rsid w:val="00E341C4"/>
    <w:rsid w:val="00E3498B"/>
    <w:rsid w:val="00E34C8D"/>
    <w:rsid w:val="00E43F94"/>
    <w:rsid w:val="00E464F2"/>
    <w:rsid w:val="00E46608"/>
    <w:rsid w:val="00E61B94"/>
    <w:rsid w:val="00E6453D"/>
    <w:rsid w:val="00E738F7"/>
    <w:rsid w:val="00E84AEA"/>
    <w:rsid w:val="00E92CC5"/>
    <w:rsid w:val="00EA0069"/>
    <w:rsid w:val="00EA257A"/>
    <w:rsid w:val="00EB0F3C"/>
    <w:rsid w:val="00EB34D8"/>
    <w:rsid w:val="00EC2C51"/>
    <w:rsid w:val="00ED04FB"/>
    <w:rsid w:val="00ED0DF2"/>
    <w:rsid w:val="00ED66AA"/>
    <w:rsid w:val="00EE0FE0"/>
    <w:rsid w:val="00EE3E81"/>
    <w:rsid w:val="00EE4579"/>
    <w:rsid w:val="00EF703B"/>
    <w:rsid w:val="00EF7471"/>
    <w:rsid w:val="00F016CF"/>
    <w:rsid w:val="00F04006"/>
    <w:rsid w:val="00F04A76"/>
    <w:rsid w:val="00F0629E"/>
    <w:rsid w:val="00F10CC2"/>
    <w:rsid w:val="00F162DE"/>
    <w:rsid w:val="00F178FA"/>
    <w:rsid w:val="00F227B6"/>
    <w:rsid w:val="00F251B4"/>
    <w:rsid w:val="00F25BF3"/>
    <w:rsid w:val="00F305CC"/>
    <w:rsid w:val="00F37013"/>
    <w:rsid w:val="00F564C9"/>
    <w:rsid w:val="00F60C9A"/>
    <w:rsid w:val="00F62C42"/>
    <w:rsid w:val="00F66752"/>
    <w:rsid w:val="00F702CB"/>
    <w:rsid w:val="00F70746"/>
    <w:rsid w:val="00F71E4C"/>
    <w:rsid w:val="00F74805"/>
    <w:rsid w:val="00F74B3A"/>
    <w:rsid w:val="00F75CA8"/>
    <w:rsid w:val="00F771B9"/>
    <w:rsid w:val="00F80F11"/>
    <w:rsid w:val="00F83958"/>
    <w:rsid w:val="00F87CEF"/>
    <w:rsid w:val="00F93567"/>
    <w:rsid w:val="00F95D42"/>
    <w:rsid w:val="00FA3CCA"/>
    <w:rsid w:val="00FA6D2E"/>
    <w:rsid w:val="00FB17C6"/>
    <w:rsid w:val="00FB4025"/>
    <w:rsid w:val="00FB4D32"/>
    <w:rsid w:val="00FB6E76"/>
    <w:rsid w:val="00FC1E47"/>
    <w:rsid w:val="00FC4D31"/>
    <w:rsid w:val="00FE29C8"/>
    <w:rsid w:val="00FE52B6"/>
    <w:rsid w:val="00FF1C01"/>
    <w:rsid w:val="00FF5B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5B802"/>
  <w15:docId w15:val="{21EA45DF-82F9-440F-9B45-5ECE95975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CE"/>
    <w:rPr>
      <w:rFonts w:ascii="Calibri" w:eastAsia="Calibri" w:hAnsi="Calibri" w:cs="Calibri"/>
      <w:color w:val="000000"/>
    </w:rPr>
  </w:style>
  <w:style w:type="paragraph" w:styleId="Heading1">
    <w:name w:val="heading 1"/>
    <w:next w:val="Normal"/>
    <w:link w:val="Heading1Char"/>
    <w:uiPriority w:val="9"/>
    <w:unhideWhenUsed/>
    <w:qFormat/>
    <w:pPr>
      <w:keepNext/>
      <w:keepLines/>
      <w:spacing w:after="0"/>
      <w:ind w:left="4690" w:right="1740" w:hanging="2852"/>
      <w:outlineLvl w:val="0"/>
    </w:pPr>
    <w:rPr>
      <w:rFonts w:ascii="Baskerville Old Face" w:eastAsia="Baskerville Old Face" w:hAnsi="Baskerville Old Face" w:cs="Baskerville Old Face"/>
      <w:color w:val="000000"/>
      <w:sz w:val="40"/>
    </w:rPr>
  </w:style>
  <w:style w:type="paragraph" w:styleId="Heading2">
    <w:name w:val="heading 2"/>
    <w:next w:val="Normal"/>
    <w:link w:val="Heading2Char"/>
    <w:uiPriority w:val="9"/>
    <w:unhideWhenUsed/>
    <w:qFormat/>
    <w:pPr>
      <w:keepNext/>
      <w:keepLines/>
      <w:spacing w:after="0"/>
      <w:ind w:left="10" w:hanging="10"/>
      <w:outlineLvl w:val="1"/>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000000"/>
      <w:sz w:val="22"/>
    </w:rPr>
  </w:style>
  <w:style w:type="character" w:customStyle="1" w:styleId="Heading1Char">
    <w:name w:val="Heading 1 Char"/>
    <w:link w:val="Heading1"/>
    <w:rPr>
      <w:rFonts w:ascii="Baskerville Old Face" w:eastAsia="Baskerville Old Face" w:hAnsi="Baskerville Old Face" w:cs="Baskerville Old Face"/>
      <w:color w:val="000000"/>
      <w:sz w:val="4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305F13"/>
    <w:pPr>
      <w:tabs>
        <w:tab w:val="center" w:pos="4680"/>
        <w:tab w:val="right" w:pos="9360"/>
      </w:tabs>
      <w:spacing w:after="0" w:line="240" w:lineRule="auto"/>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305F13"/>
    <w:rPr>
      <w:rFonts w:cs="Times New Roman"/>
    </w:rPr>
  </w:style>
  <w:style w:type="character" w:styleId="PlaceholderText">
    <w:name w:val="Placeholder Text"/>
    <w:basedOn w:val="DefaultParagraphFont"/>
    <w:uiPriority w:val="99"/>
    <w:semiHidden/>
    <w:rsid w:val="00E0797B"/>
    <w:rPr>
      <w:color w:val="808080"/>
    </w:rPr>
  </w:style>
  <w:style w:type="paragraph" w:styleId="BalloonText">
    <w:name w:val="Balloon Text"/>
    <w:basedOn w:val="Normal"/>
    <w:link w:val="BalloonTextChar"/>
    <w:uiPriority w:val="99"/>
    <w:semiHidden/>
    <w:unhideWhenUsed/>
    <w:rsid w:val="005F542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5426"/>
    <w:rPr>
      <w:rFonts w:ascii="Segoe UI" w:eastAsia="Calibri" w:hAnsi="Segoe UI" w:cs="Segoe UI"/>
      <w:color w:val="000000"/>
      <w:sz w:val="18"/>
      <w:szCs w:val="18"/>
    </w:rPr>
  </w:style>
  <w:style w:type="table" w:styleId="TableGrid0">
    <w:name w:val="Table Grid"/>
    <w:basedOn w:val="TableNormal"/>
    <w:uiPriority w:val="39"/>
    <w:rsid w:val="00A47B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7B74"/>
    <w:pPr>
      <w:ind w:left="720"/>
      <w:contextualSpacing/>
    </w:pPr>
  </w:style>
  <w:style w:type="paragraph" w:styleId="Footer">
    <w:name w:val="footer"/>
    <w:basedOn w:val="Normal"/>
    <w:link w:val="FooterChar"/>
    <w:uiPriority w:val="99"/>
    <w:semiHidden/>
    <w:unhideWhenUsed/>
    <w:rsid w:val="00781AC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81AC9"/>
    <w:rPr>
      <w:rFonts w:ascii="Calibri" w:eastAsia="Calibri" w:hAnsi="Calibri" w:cs="Calibri"/>
      <w:color w:val="000000"/>
    </w:rPr>
  </w:style>
  <w:style w:type="character" w:customStyle="1" w:styleId="normaltextrun">
    <w:name w:val="normaltextrun"/>
    <w:basedOn w:val="DefaultParagraphFont"/>
    <w:rsid w:val="00F25BF3"/>
  </w:style>
  <w:style w:type="character" w:styleId="Hyperlink">
    <w:name w:val="Hyperlink"/>
    <w:basedOn w:val="DefaultParagraphFont"/>
    <w:uiPriority w:val="99"/>
    <w:unhideWhenUsed/>
    <w:rsid w:val="00556635"/>
    <w:rPr>
      <w:color w:val="0563C1" w:themeColor="hyperlink"/>
      <w:u w:val="single"/>
    </w:rPr>
  </w:style>
  <w:style w:type="character" w:styleId="UnresolvedMention">
    <w:name w:val="Unresolved Mention"/>
    <w:basedOn w:val="DefaultParagraphFont"/>
    <w:uiPriority w:val="99"/>
    <w:semiHidden/>
    <w:unhideWhenUsed/>
    <w:rsid w:val="00556635"/>
    <w:rPr>
      <w:color w:val="605E5C"/>
      <w:shd w:val="clear" w:color="auto" w:fill="E1DFDD"/>
    </w:rPr>
  </w:style>
  <w:style w:type="paragraph" w:styleId="Revision">
    <w:name w:val="Revision"/>
    <w:hidden/>
    <w:uiPriority w:val="99"/>
    <w:semiHidden/>
    <w:rsid w:val="003D06C7"/>
    <w:pPr>
      <w:spacing w:after="0" w:line="240" w:lineRule="auto"/>
    </w:pPr>
    <w:rPr>
      <w:rFonts w:ascii="Calibri" w:eastAsia="Calibri" w:hAnsi="Calibri" w:cs="Calibri"/>
      <w:color w:val="000000"/>
    </w:rPr>
  </w:style>
  <w:style w:type="character" w:styleId="CommentReference">
    <w:name w:val="annotation reference"/>
    <w:basedOn w:val="DefaultParagraphFont"/>
    <w:uiPriority w:val="99"/>
    <w:semiHidden/>
    <w:unhideWhenUsed/>
    <w:rsid w:val="003D06C7"/>
    <w:rPr>
      <w:sz w:val="16"/>
      <w:szCs w:val="16"/>
    </w:rPr>
  </w:style>
  <w:style w:type="paragraph" w:styleId="CommentText">
    <w:name w:val="annotation text"/>
    <w:basedOn w:val="Normal"/>
    <w:link w:val="CommentTextChar"/>
    <w:uiPriority w:val="99"/>
    <w:unhideWhenUsed/>
    <w:rsid w:val="003D06C7"/>
    <w:pPr>
      <w:spacing w:line="240" w:lineRule="auto"/>
    </w:pPr>
    <w:rPr>
      <w:sz w:val="20"/>
      <w:szCs w:val="20"/>
    </w:rPr>
  </w:style>
  <w:style w:type="character" w:customStyle="1" w:styleId="CommentTextChar">
    <w:name w:val="Comment Text Char"/>
    <w:basedOn w:val="DefaultParagraphFont"/>
    <w:link w:val="CommentText"/>
    <w:uiPriority w:val="99"/>
    <w:rsid w:val="003D06C7"/>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3D06C7"/>
    <w:rPr>
      <w:b/>
      <w:bCs/>
    </w:rPr>
  </w:style>
  <w:style w:type="character" w:customStyle="1" w:styleId="CommentSubjectChar">
    <w:name w:val="Comment Subject Char"/>
    <w:basedOn w:val="CommentTextChar"/>
    <w:link w:val="CommentSubject"/>
    <w:uiPriority w:val="99"/>
    <w:semiHidden/>
    <w:rsid w:val="003D06C7"/>
    <w:rPr>
      <w:rFonts w:ascii="Calibri" w:eastAsia="Calibri" w:hAnsi="Calibri" w:cs="Calibri"/>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3" Type="http://schemas.openxmlformats.org/officeDocument/2006/relationships/hyperlink" Target="mailto:SDIHOT@telecarecorp.com" TargetMode="External"/><Relationship Id="rId2" Type="http://schemas.openxmlformats.org/officeDocument/2006/relationships/image" Target="media/image2.jpeg"/><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8A9E19F2464F47B65A1DCE4E7B1948" ma:contentTypeVersion="16" ma:contentTypeDescription="Create a new document." ma:contentTypeScope="" ma:versionID="eb38f393623429ad50d061f3203a51bb">
  <xsd:schema xmlns:xsd="http://www.w3.org/2001/XMLSchema" xmlns:xs="http://www.w3.org/2001/XMLSchema" xmlns:p="http://schemas.microsoft.com/office/2006/metadata/properties" xmlns:ns2="d5a23245-403f-48cb-b2cd-156336811b6d" xmlns:ns3="6c398fa8-a65c-4581-8271-cdc30fde668b" xmlns:ns4="b458fbe3-4356-49ca-96e7-e4bc8c6ede94" targetNamespace="http://schemas.microsoft.com/office/2006/metadata/properties" ma:root="true" ma:fieldsID="97fc1f9aa6695503c9686fe3fe55f60f" ns2:_="" ns3:_="" ns4:_="">
    <xsd:import namespace="d5a23245-403f-48cb-b2cd-156336811b6d"/>
    <xsd:import namespace="6c398fa8-a65c-4581-8271-cdc30fde668b"/>
    <xsd:import namespace="b458fbe3-4356-49ca-96e7-e4bc8c6ede94"/>
    <xsd:element name="properties">
      <xsd:complexType>
        <xsd:sequence>
          <xsd:element name="documentManagement">
            <xsd:complexType>
              <xsd:all>
                <xsd:element ref="ns2:SharedWithUsers" minOccurs="0"/>
                <xsd:element ref="ns3:SharedWithDetails" minOccurs="0"/>
                <xsd:element ref="ns2:LastSharedByUser" minOccurs="0"/>
                <xsd:element ref="ns2:LastSharedByTime" minOccurs="0"/>
                <xsd:element ref="ns4:MediaServiceMetadata" minOccurs="0"/>
                <xsd:element ref="ns4:MediaServiceFastMetadata" minOccurs="0"/>
                <xsd:element ref="ns4:Referral_x0020_Status"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OCR" minOccurs="0"/>
                <xsd:element ref="ns4: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23245-403f-48cb-b2cd-156336811b6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CatchAll" ma:index="23" nillable="true" ma:displayName="Taxonomy Catch All Column" ma:hidden="true" ma:list="{1274f48e-d737-404d-bf75-5b86fd7ab709}" ma:internalName="TaxCatchAll" ma:showField="CatchAllData" ma:web="d5a23245-403f-48cb-b2cd-156336811b6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c398fa8-a65c-4581-8271-cdc30fde668b"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58fbe3-4356-49ca-96e7-e4bc8c6ede94"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Referral_x0020_Status" ma:index="14" nillable="true" ma:displayName="Referral Status" ma:default="New" ma:format="Dropdown" ma:internalName="Referral_x0020_Status">
      <xsd:simpleType>
        <xsd:restriction base="dms:Choice">
          <xsd:enumeration value="New"/>
          <xsd:enumeration value="Pending"/>
          <xsd:enumeration value="Accepted"/>
          <xsd:enumeration value="Declined"/>
        </xsd:restriction>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92eefd6-6831-4e93-aef8-bd0a1230aa19"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ferral_x0020_Status xmlns="b458fbe3-4356-49ca-96e7-e4bc8c6ede94">New</Referral_x0020_Status>
    <lcf76f155ced4ddcb4097134ff3c332f xmlns="b458fbe3-4356-49ca-96e7-e4bc8c6ede94">
      <Terms xmlns="http://schemas.microsoft.com/office/infopath/2007/PartnerControls"/>
    </lcf76f155ced4ddcb4097134ff3c332f>
    <TaxCatchAll xmlns="d5a23245-403f-48cb-b2cd-156336811b6d"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C61698-BD0D-48A0-A2FF-A390989F046A}">
  <ds:schemaRefs>
    <ds:schemaRef ds:uri="http://schemas.microsoft.com/sharepoint/v3/contenttype/forms"/>
  </ds:schemaRefs>
</ds:datastoreItem>
</file>

<file path=customXml/itemProps2.xml><?xml version="1.0" encoding="utf-8"?>
<ds:datastoreItem xmlns:ds="http://schemas.openxmlformats.org/officeDocument/2006/customXml" ds:itemID="{4FA2C777-C313-4FF1-8F17-E37F240E2C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23245-403f-48cb-b2cd-156336811b6d"/>
    <ds:schemaRef ds:uri="6c398fa8-a65c-4581-8271-cdc30fde668b"/>
    <ds:schemaRef ds:uri="b458fbe3-4356-49ca-96e7-e4bc8c6ed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F56F47-1394-42E0-B2BD-68E9735F3CA6}">
  <ds:schemaRefs>
    <ds:schemaRef ds:uri="http://www.w3.org/XML/1998/namespace"/>
    <ds:schemaRef ds:uri="http://schemas.microsoft.com/office/infopath/2007/PartnerControls"/>
    <ds:schemaRef ds:uri="6c398fa8-a65c-4581-8271-cdc30fde668b"/>
    <ds:schemaRef ds:uri="d5a23245-403f-48cb-b2cd-156336811b6d"/>
    <ds:schemaRef ds:uri="http://schemas.microsoft.com/office/2006/documentManagement/types"/>
    <ds:schemaRef ds:uri="http://purl.org/dc/terms/"/>
    <ds:schemaRef ds:uri="http://purl.org/dc/elements/1.1/"/>
    <ds:schemaRef ds:uri="http://schemas.microsoft.com/office/2006/metadata/properties"/>
    <ds:schemaRef ds:uri="http://schemas.openxmlformats.org/package/2006/metadata/core-properties"/>
    <ds:schemaRef ds:uri="b458fbe3-4356-49ca-96e7-e4bc8c6ede94"/>
    <ds:schemaRef ds:uri="http://purl.org/dc/dcmitype/"/>
  </ds:schemaRefs>
</ds:datastoreItem>
</file>

<file path=customXml/itemProps4.xml><?xml version="1.0" encoding="utf-8"?>
<ds:datastoreItem xmlns:ds="http://schemas.openxmlformats.org/officeDocument/2006/customXml" ds:itemID="{AFD04D5F-B4D2-4505-B5EB-5D772A896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1155</Words>
  <Characters>6584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Lintin</dc:creator>
  <cp:keywords/>
  <cp:lastModifiedBy>Grace O. Taylor</cp:lastModifiedBy>
  <cp:revision>8</cp:revision>
  <cp:lastPrinted>2023-11-02T19:49:00Z</cp:lastPrinted>
  <dcterms:created xsi:type="dcterms:W3CDTF">2023-11-10T00:36:00Z</dcterms:created>
  <dcterms:modified xsi:type="dcterms:W3CDTF">2023-11-13T16:20:00Z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0x010100AB8A9E19F2464F47B65A1DCE4E7B1948</vt:lpwstr>
  </property>
  <property fmtid="{D5CDD505-2E9C-101B-9397-08002B2CF9AE}" pid="3" name="MediaServiceImageTags">
    <vt:lpwstr/>
  </property>
</Properties>
</file>