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56FC6" w14:textId="5EA34B31" w:rsidR="007C5ED8" w:rsidRPr="001951BF" w:rsidRDefault="00DC6C6A" w:rsidP="006D70F7">
      <w:pPr>
        <w:pStyle w:val="CoverVersion"/>
        <w:spacing w:after="180"/>
        <w:rPr>
          <w:spacing w:val="0"/>
        </w:rPr>
      </w:pPr>
      <w:r w:rsidRPr="001951BF">
        <w:rPr>
          <w:spacing w:val="0"/>
        </w:rPr>
        <w:t>DRAFT</w:t>
      </w:r>
    </w:p>
    <w:p w14:paraId="37B06481" w14:textId="4F570493" w:rsidR="007C5ED8" w:rsidRPr="001951BF" w:rsidRDefault="007C5ED8" w:rsidP="00752924">
      <w:pPr>
        <w:pStyle w:val="CoverProject"/>
      </w:pPr>
      <w:r w:rsidRPr="001951BF">
        <w:t>Groundwater Resources Investigation Report</w:t>
      </w:r>
    </w:p>
    <w:p w14:paraId="050C857B" w14:textId="06089986" w:rsidR="007C5ED8" w:rsidRPr="001951BF" w:rsidRDefault="007C5ED8" w:rsidP="006C74B0">
      <w:pPr>
        <w:pStyle w:val="CoverProject"/>
      </w:pPr>
      <w:r w:rsidRPr="001951BF">
        <w:t>J</w:t>
      </w:r>
      <w:r w:rsidR="00AB4FFA" w:rsidRPr="001951BF">
        <w:t>VR Energy Park</w:t>
      </w:r>
    </w:p>
    <w:p w14:paraId="4C696047" w14:textId="77777777" w:rsidR="007C5ED8" w:rsidRPr="001951BF" w:rsidRDefault="007C5ED8" w:rsidP="00C328CD">
      <w:pPr>
        <w:pStyle w:val="CoverProject"/>
        <w:spacing w:after="960"/>
      </w:pPr>
      <w:proofErr w:type="spellStart"/>
      <w:r w:rsidRPr="001951BF">
        <w:t>Jacumba</w:t>
      </w:r>
      <w:proofErr w:type="spellEnd"/>
      <w:r w:rsidRPr="001951BF">
        <w:t xml:space="preserve"> Hot Springs, San Diego County, California</w:t>
      </w:r>
    </w:p>
    <w:p w14:paraId="019F5E29" w14:textId="77777777" w:rsidR="007C5ED8" w:rsidRPr="001951BF" w:rsidRDefault="007C5ED8" w:rsidP="006C74B0">
      <w:pPr>
        <w:pStyle w:val="CoverPreparedforby"/>
        <w:spacing w:after="120"/>
      </w:pPr>
      <w:r w:rsidRPr="001951BF">
        <w:t>Lead Agency:</w:t>
      </w:r>
    </w:p>
    <w:p w14:paraId="59EC009E" w14:textId="77777777" w:rsidR="007C5ED8" w:rsidRPr="001951BF" w:rsidRDefault="007C5ED8" w:rsidP="00251587">
      <w:pPr>
        <w:spacing w:line="428" w:lineRule="exact"/>
        <w:jc w:val="center"/>
        <w:rPr>
          <w:rFonts w:ascii="Gill Sans MT" w:hAnsi="Gill Sans MT" w:cs="Stencil BT"/>
          <w:b/>
          <w:bCs/>
          <w:sz w:val="32"/>
          <w:szCs w:val="32"/>
        </w:rPr>
      </w:pPr>
      <w:r w:rsidRPr="001951BF">
        <w:rPr>
          <w:rFonts w:ascii="Gill Sans MT" w:hAnsi="Gill Sans MT" w:cs="Stencil BT"/>
          <w:b/>
          <w:bCs/>
          <w:sz w:val="32"/>
          <w:szCs w:val="32"/>
        </w:rPr>
        <w:t xml:space="preserve">County of San Diego </w:t>
      </w:r>
    </w:p>
    <w:p w14:paraId="4DE0904E" w14:textId="77777777" w:rsidR="007C5ED8" w:rsidRPr="001951BF" w:rsidRDefault="007C5ED8" w:rsidP="00251587">
      <w:pPr>
        <w:jc w:val="center"/>
        <w:rPr>
          <w:rFonts w:ascii="Gill Sans MT" w:hAnsi="Gill Sans MT" w:cs="Stencil BT"/>
          <w:b/>
          <w:bCs/>
          <w:sz w:val="32"/>
          <w:szCs w:val="32"/>
        </w:rPr>
      </w:pPr>
      <w:r w:rsidRPr="001951BF">
        <w:rPr>
          <w:rFonts w:ascii="Gill Sans MT" w:hAnsi="Gill Sans MT" w:cs="Stencil BT"/>
          <w:b/>
          <w:bCs/>
          <w:sz w:val="32"/>
          <w:szCs w:val="32"/>
        </w:rPr>
        <w:t>Planning and Development Services</w:t>
      </w:r>
    </w:p>
    <w:p w14:paraId="3B0CDCA6" w14:textId="77777777" w:rsidR="007C5ED8" w:rsidRPr="001951BF" w:rsidRDefault="007C5ED8" w:rsidP="006C74B0">
      <w:pPr>
        <w:pStyle w:val="CoverAddress"/>
      </w:pPr>
      <w:r w:rsidRPr="001951BF">
        <w:t>5510 Overland Avenue</w:t>
      </w:r>
    </w:p>
    <w:p w14:paraId="77799DC0" w14:textId="77777777" w:rsidR="007C5ED8" w:rsidRPr="001951BF" w:rsidRDefault="007C5ED8" w:rsidP="006C74B0">
      <w:pPr>
        <w:pStyle w:val="CoverAddress"/>
      </w:pPr>
      <w:r w:rsidRPr="001951BF">
        <w:t>San Diego, California 92123</w:t>
      </w:r>
    </w:p>
    <w:p w14:paraId="0FA5B99A" w14:textId="3D2275EA" w:rsidR="007C5ED8" w:rsidRPr="001951BF" w:rsidRDefault="00752924" w:rsidP="005C20C4">
      <w:pPr>
        <w:pStyle w:val="CoverContact"/>
        <w:spacing w:after="720"/>
      </w:pPr>
      <w:r w:rsidRPr="001951BF">
        <w:t xml:space="preserve">Contact: </w:t>
      </w:r>
      <w:r w:rsidR="009C3BAC" w:rsidRPr="001951BF">
        <w:t>Bronwyn Brown</w:t>
      </w:r>
    </w:p>
    <w:p w14:paraId="63CDFD51" w14:textId="77777777" w:rsidR="007C5ED8" w:rsidRPr="001951BF" w:rsidRDefault="007C5ED8" w:rsidP="006C74B0">
      <w:pPr>
        <w:pStyle w:val="CoverPreparedforby"/>
        <w:spacing w:after="120"/>
      </w:pPr>
      <w:r w:rsidRPr="001951BF">
        <w:t>Project Proponent:</w:t>
      </w:r>
    </w:p>
    <w:p w14:paraId="707C0B5A" w14:textId="10EBB4C7" w:rsidR="007C5ED8" w:rsidRPr="001951BF" w:rsidRDefault="00AB4FFA" w:rsidP="00251587">
      <w:pPr>
        <w:spacing w:line="428" w:lineRule="exact"/>
        <w:jc w:val="center"/>
        <w:rPr>
          <w:rFonts w:ascii="Gill Sans MT" w:hAnsi="Gill Sans MT" w:cs="Stencil BT"/>
          <w:b/>
          <w:bCs/>
          <w:sz w:val="32"/>
          <w:szCs w:val="32"/>
        </w:rPr>
      </w:pPr>
      <w:r w:rsidRPr="001951BF">
        <w:rPr>
          <w:rFonts w:ascii="Gill Sans MT" w:hAnsi="Gill Sans MT" w:cs="Stencil BT"/>
          <w:b/>
          <w:bCs/>
          <w:sz w:val="32"/>
          <w:szCs w:val="32"/>
        </w:rPr>
        <w:t>JVR Energy Park LLC</w:t>
      </w:r>
    </w:p>
    <w:p w14:paraId="7A7B58C3" w14:textId="24C480DE" w:rsidR="00AB4FFA" w:rsidRPr="001951BF" w:rsidRDefault="00AB4FFA" w:rsidP="00AB4FFA">
      <w:pPr>
        <w:pStyle w:val="CoverAddress"/>
      </w:pPr>
      <w:r w:rsidRPr="001951BF">
        <w:t>17901 Van Karman Avenue</w:t>
      </w:r>
      <w:r w:rsidR="00C23D42" w:rsidRPr="001951BF">
        <w:t>,</w:t>
      </w:r>
      <w:r w:rsidRPr="001951BF">
        <w:t xml:space="preserve"> Suite 1050</w:t>
      </w:r>
    </w:p>
    <w:p w14:paraId="7AFF4C37" w14:textId="789EE842" w:rsidR="007C5ED8" w:rsidRPr="001951BF" w:rsidRDefault="00AB4FFA" w:rsidP="006C74B0">
      <w:pPr>
        <w:pStyle w:val="CoverAddress"/>
      </w:pPr>
      <w:r w:rsidRPr="001951BF">
        <w:t>Irvine, California 92614</w:t>
      </w:r>
    </w:p>
    <w:p w14:paraId="2F1BCF2B" w14:textId="46A82649" w:rsidR="007C5ED8" w:rsidRPr="001951BF" w:rsidRDefault="007C5ED8" w:rsidP="005C20C4">
      <w:pPr>
        <w:pStyle w:val="CoverContact"/>
        <w:spacing w:after="720"/>
      </w:pPr>
      <w:r w:rsidRPr="001951BF">
        <w:t xml:space="preserve">Contact: </w:t>
      </w:r>
      <w:r w:rsidR="00AB4FFA" w:rsidRPr="001951BF">
        <w:t>Patrick Brown</w:t>
      </w:r>
    </w:p>
    <w:p w14:paraId="58E781C1" w14:textId="77777777" w:rsidR="007C5ED8" w:rsidRPr="001951BF" w:rsidRDefault="007C5ED8" w:rsidP="006C74B0">
      <w:pPr>
        <w:pStyle w:val="CoverPreparedforby"/>
      </w:pPr>
      <w:r w:rsidRPr="001951BF">
        <w:t>Prepared by:</w:t>
      </w:r>
    </w:p>
    <w:p w14:paraId="4469C0D9" w14:textId="77777777" w:rsidR="007C5ED8" w:rsidRPr="001951BF" w:rsidRDefault="008C17A6" w:rsidP="00251587">
      <w:pPr>
        <w:spacing w:line="440" w:lineRule="exact"/>
        <w:jc w:val="center"/>
        <w:rPr>
          <w:rFonts w:ascii="Gill Sans MT" w:hAnsi="Gill Sans MT" w:cs="Stencil BT"/>
          <w:b/>
          <w:bCs/>
          <w:sz w:val="32"/>
          <w:szCs w:val="32"/>
        </w:rPr>
      </w:pPr>
      <w:r w:rsidRPr="001951BF">
        <w:rPr>
          <w:rFonts w:ascii="Gill Sans MT" w:hAnsi="Gill Sans MT" w:cs="Stencil BT"/>
          <w:b/>
          <w:noProof/>
          <w:sz w:val="32"/>
          <w:szCs w:val="32"/>
        </w:rPr>
        <w:drawing>
          <wp:inline distT="0" distB="0" distL="0" distR="0" wp14:anchorId="6711255D" wp14:editId="17D342CB">
            <wp:extent cx="1134110" cy="219710"/>
            <wp:effectExtent l="0" t="0" r="8890" b="8890"/>
            <wp:docPr id="87" name="Picture 5"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dek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219710"/>
                    </a:xfrm>
                    <a:prstGeom prst="rect">
                      <a:avLst/>
                    </a:prstGeom>
                    <a:noFill/>
                    <a:ln>
                      <a:noFill/>
                    </a:ln>
                  </pic:spPr>
                </pic:pic>
              </a:graphicData>
            </a:graphic>
          </wp:inline>
        </w:drawing>
      </w:r>
    </w:p>
    <w:p w14:paraId="281828B7" w14:textId="77777777" w:rsidR="007C5ED8" w:rsidRPr="001951BF" w:rsidRDefault="007C5ED8" w:rsidP="006C74B0">
      <w:pPr>
        <w:pStyle w:val="CoverAddress"/>
      </w:pPr>
      <w:r w:rsidRPr="001951BF">
        <w:t>605 Third Street</w:t>
      </w:r>
    </w:p>
    <w:p w14:paraId="41DEACD4" w14:textId="0110ECBD" w:rsidR="007C5ED8" w:rsidRPr="001951BF" w:rsidRDefault="005C20C4" w:rsidP="00C328CD">
      <w:pPr>
        <w:pStyle w:val="CoverAddress"/>
        <w:spacing w:after="720"/>
      </w:pPr>
      <w:r>
        <w:rPr>
          <w:noProof/>
        </w:rPr>
        <w:drawing>
          <wp:anchor distT="0" distB="0" distL="114300" distR="114300" simplePos="0" relativeHeight="251662336" behindDoc="1" locked="0" layoutInCell="1" allowOverlap="1" wp14:anchorId="7E56FD95" wp14:editId="7D91137B">
            <wp:simplePos x="0" y="0"/>
            <wp:positionH relativeFrom="column">
              <wp:posOffset>1861185</wp:posOffset>
            </wp:positionH>
            <wp:positionV relativeFrom="paragraph">
              <wp:posOffset>486410</wp:posOffset>
            </wp:positionV>
            <wp:extent cx="2011680" cy="44323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y_Driscoll_sig.jpg"/>
                    <pic:cNvPicPr/>
                  </pic:nvPicPr>
                  <pic:blipFill>
                    <a:blip r:embed="rId9">
                      <a:extLst>
                        <a:ext uri="{28A0092B-C50C-407E-A947-70E740481C1C}">
                          <a14:useLocalDpi xmlns:a14="http://schemas.microsoft.com/office/drawing/2010/main" val="0"/>
                        </a:ext>
                      </a:extLst>
                    </a:blip>
                    <a:stretch>
                      <a:fillRect/>
                    </a:stretch>
                  </pic:blipFill>
                  <pic:spPr>
                    <a:xfrm>
                      <a:off x="0" y="0"/>
                      <a:ext cx="2011680" cy="443230"/>
                    </a:xfrm>
                    <a:prstGeom prst="rect">
                      <a:avLst/>
                    </a:prstGeom>
                  </pic:spPr>
                </pic:pic>
              </a:graphicData>
            </a:graphic>
            <wp14:sizeRelH relativeFrom="page">
              <wp14:pctWidth>0</wp14:pctWidth>
            </wp14:sizeRelH>
            <wp14:sizeRelV relativeFrom="page">
              <wp14:pctHeight>0</wp14:pctHeight>
            </wp14:sizeRelV>
          </wp:anchor>
        </w:drawing>
      </w:r>
      <w:r w:rsidR="007C5ED8" w:rsidRPr="001951BF">
        <w:t>Encinitas, California 92024</w:t>
      </w:r>
    </w:p>
    <w:p w14:paraId="1B3FBE42" w14:textId="6006D471" w:rsidR="007C5ED8" w:rsidRPr="001951BF" w:rsidRDefault="008D1389" w:rsidP="008D1389">
      <w:pPr>
        <w:spacing w:line="280" w:lineRule="exact"/>
        <w:jc w:val="center"/>
        <w:rPr>
          <w:b/>
          <w:bCs/>
        </w:rPr>
      </w:pPr>
      <w:r>
        <w:t>_______________________________</w:t>
      </w:r>
    </w:p>
    <w:p w14:paraId="77729DE6" w14:textId="6EBE1508" w:rsidR="007C5ED8" w:rsidRPr="001951BF" w:rsidRDefault="00752924" w:rsidP="00C328CD">
      <w:pPr>
        <w:pStyle w:val="CoverContact"/>
        <w:spacing w:after="960"/>
      </w:pPr>
      <w:r w:rsidRPr="001951BF">
        <w:t>Trey Driscoll, PG</w:t>
      </w:r>
      <w:r w:rsidR="00CF078F" w:rsidRPr="001951BF">
        <w:t xml:space="preserve"> No. 8511</w:t>
      </w:r>
      <w:r w:rsidRPr="001951BF">
        <w:t>, CHG</w:t>
      </w:r>
      <w:r w:rsidR="00CF078F" w:rsidRPr="001951BF">
        <w:t xml:space="preserve"> No. 936</w:t>
      </w:r>
    </w:p>
    <w:p w14:paraId="556D130E" w14:textId="17AB0CD8" w:rsidR="00C328CD" w:rsidRPr="00C328CD" w:rsidRDefault="00791F79" w:rsidP="006718A7">
      <w:pPr>
        <w:pStyle w:val="CoverDate"/>
      </w:pPr>
      <w:r>
        <w:t>November</w:t>
      </w:r>
      <w:r w:rsidR="00333080" w:rsidRPr="001951BF">
        <w:t xml:space="preserve"> </w:t>
      </w:r>
      <w:r w:rsidR="00DC6C6A" w:rsidRPr="001951BF">
        <w:t>201</w:t>
      </w:r>
      <w:r w:rsidR="00081676" w:rsidRPr="001951BF">
        <w:t>9</w:t>
      </w:r>
      <w:r w:rsidR="00C328CD" w:rsidRPr="00C328CD">
        <w:br w:type="page"/>
      </w:r>
    </w:p>
    <w:p w14:paraId="10434C4D" w14:textId="77777777" w:rsidR="007C5ED8" w:rsidRPr="001951BF" w:rsidRDefault="007C5ED8" w:rsidP="004177A5">
      <w:pPr>
        <w:pStyle w:val="BodyText"/>
      </w:pPr>
    </w:p>
    <w:p w14:paraId="00D2D017" w14:textId="77777777" w:rsidR="007C5ED8" w:rsidRPr="001951BF" w:rsidRDefault="007C5ED8" w:rsidP="004177A5">
      <w:pPr>
        <w:pStyle w:val="BodyText"/>
        <w:sectPr w:rsidR="007C5ED8" w:rsidRPr="001951BF" w:rsidSect="009B485C">
          <w:footerReference w:type="default" r:id="rId10"/>
          <w:footerReference w:type="first" r:id="rId11"/>
          <w:pgSz w:w="12240" w:h="15840" w:code="1"/>
          <w:pgMar w:top="1440" w:right="1440" w:bottom="1440" w:left="1440" w:header="1080" w:footer="720" w:gutter="0"/>
          <w:pgNumType w:start="1"/>
          <w:cols w:space="720"/>
          <w:vAlign w:val="center"/>
          <w:titlePg/>
          <w:docGrid w:linePitch="360"/>
        </w:sectPr>
      </w:pPr>
    </w:p>
    <w:p w14:paraId="3285A99E" w14:textId="77777777" w:rsidR="007C5ED8" w:rsidRPr="001951BF" w:rsidRDefault="007C5ED8" w:rsidP="003524FD">
      <w:pPr>
        <w:pStyle w:val="TOCHeading"/>
      </w:pPr>
      <w:bookmarkStart w:id="0" w:name="OLE_LINK11"/>
      <w:bookmarkStart w:id="1" w:name="_Toc345402287"/>
      <w:bookmarkStart w:id="2" w:name="_Toc362361994"/>
      <w:r w:rsidRPr="001951BF">
        <w:lastRenderedPageBreak/>
        <w:t>TABLE OF CONTENTS</w:t>
      </w:r>
    </w:p>
    <w:p w14:paraId="4CC8F322" w14:textId="77777777" w:rsidR="007C5ED8" w:rsidRPr="001951BF" w:rsidRDefault="007C5ED8" w:rsidP="003524FD">
      <w:pPr>
        <w:pStyle w:val="TOCSectionPageNo"/>
      </w:pPr>
      <w:r w:rsidRPr="001951BF">
        <w:t>Section</w:t>
      </w:r>
      <w:r w:rsidRPr="001951BF">
        <w:rPr>
          <w:u w:val="none"/>
        </w:rPr>
        <w:tab/>
      </w:r>
      <w:r w:rsidRPr="001951BF">
        <w:t>Page No.</w:t>
      </w:r>
    </w:p>
    <w:bookmarkEnd w:id="0"/>
    <w:p w14:paraId="25B5614E" w14:textId="4FF8C52E" w:rsidR="00BB248F" w:rsidRDefault="007C5ED8">
      <w:pPr>
        <w:pStyle w:val="TOC1"/>
        <w:rPr>
          <w:rFonts w:asciiTheme="minorHAnsi" w:eastAsiaTheme="minorEastAsia" w:hAnsiTheme="minorHAnsi" w:cstheme="minorBidi"/>
          <w:b w:val="0"/>
          <w:bCs w:val="0"/>
          <w:caps w:val="0"/>
          <w:sz w:val="22"/>
          <w:szCs w:val="22"/>
        </w:rPr>
      </w:pPr>
      <w:r w:rsidRPr="001951BF">
        <w:fldChar w:fldCharType="begin"/>
      </w:r>
      <w:r w:rsidRPr="001951BF">
        <w:instrText xml:space="preserve"> TOC \o "1-3" \u </w:instrText>
      </w:r>
      <w:r w:rsidRPr="001951BF">
        <w:fldChar w:fldCharType="separate"/>
      </w:r>
      <w:r w:rsidR="00BB248F" w:rsidRPr="00E26DB4">
        <w:t>ACRONYMs and Abbreviations</w:t>
      </w:r>
      <w:r w:rsidR="00BB248F">
        <w:tab/>
      </w:r>
      <w:r w:rsidR="00BB248F">
        <w:fldChar w:fldCharType="begin"/>
      </w:r>
      <w:r w:rsidR="00BB248F">
        <w:instrText xml:space="preserve"> PAGEREF _Toc1727789 \h </w:instrText>
      </w:r>
      <w:r w:rsidR="00BB248F">
        <w:fldChar w:fldCharType="separate"/>
      </w:r>
      <w:r w:rsidR="009D32C4">
        <w:t>v</w:t>
      </w:r>
      <w:r w:rsidR="00BB248F">
        <w:fldChar w:fldCharType="end"/>
      </w:r>
    </w:p>
    <w:p w14:paraId="3A62B5A4" w14:textId="5148033C" w:rsidR="00BB248F" w:rsidRDefault="00BB248F">
      <w:pPr>
        <w:pStyle w:val="TOC1"/>
        <w:rPr>
          <w:rFonts w:asciiTheme="minorHAnsi" w:eastAsiaTheme="minorEastAsia" w:hAnsiTheme="minorHAnsi" w:cstheme="minorBidi"/>
          <w:b w:val="0"/>
          <w:bCs w:val="0"/>
          <w:caps w:val="0"/>
          <w:sz w:val="22"/>
          <w:szCs w:val="22"/>
        </w:rPr>
      </w:pPr>
      <w:r w:rsidRPr="00E26DB4">
        <w:t>EXECUTIVE SUMMARY</w:t>
      </w:r>
      <w:r>
        <w:tab/>
      </w:r>
      <w:r>
        <w:fldChar w:fldCharType="begin"/>
      </w:r>
      <w:r>
        <w:instrText xml:space="preserve"> PAGEREF _Toc1727790 \h </w:instrText>
      </w:r>
      <w:r>
        <w:fldChar w:fldCharType="separate"/>
      </w:r>
      <w:r w:rsidR="009D32C4">
        <w:t>vii</w:t>
      </w:r>
      <w:r>
        <w:fldChar w:fldCharType="end"/>
      </w:r>
    </w:p>
    <w:p w14:paraId="77DF3947" w14:textId="69E4E7B1" w:rsidR="00BB248F" w:rsidRDefault="00BB248F">
      <w:pPr>
        <w:pStyle w:val="TOC1"/>
        <w:rPr>
          <w:rFonts w:asciiTheme="minorHAnsi" w:eastAsiaTheme="minorEastAsia" w:hAnsiTheme="minorHAnsi" w:cstheme="minorBidi"/>
          <w:b w:val="0"/>
          <w:bCs w:val="0"/>
          <w:caps w:val="0"/>
          <w:sz w:val="22"/>
          <w:szCs w:val="22"/>
        </w:rPr>
      </w:pPr>
      <w:r w:rsidRPr="00E26DB4">
        <w:t>1</w:t>
      </w:r>
      <w:r>
        <w:rPr>
          <w:rFonts w:asciiTheme="minorHAnsi" w:eastAsiaTheme="minorEastAsia" w:hAnsiTheme="minorHAnsi" w:cstheme="minorBidi"/>
          <w:b w:val="0"/>
          <w:bCs w:val="0"/>
          <w:caps w:val="0"/>
          <w:sz w:val="22"/>
          <w:szCs w:val="22"/>
        </w:rPr>
        <w:tab/>
      </w:r>
      <w:r w:rsidRPr="00E26DB4">
        <w:t>INTRODUCTION</w:t>
      </w:r>
      <w:r>
        <w:tab/>
      </w:r>
      <w:r>
        <w:fldChar w:fldCharType="begin"/>
      </w:r>
      <w:r>
        <w:instrText xml:space="preserve"> PAGEREF _Toc1727791 \h </w:instrText>
      </w:r>
      <w:r>
        <w:fldChar w:fldCharType="separate"/>
      </w:r>
      <w:r w:rsidR="009D32C4">
        <w:t>1</w:t>
      </w:r>
      <w:r>
        <w:fldChar w:fldCharType="end"/>
      </w:r>
    </w:p>
    <w:p w14:paraId="49A55DCA" w14:textId="52D23177" w:rsidR="00BB248F" w:rsidRDefault="00BB248F">
      <w:pPr>
        <w:pStyle w:val="TOC2"/>
        <w:rPr>
          <w:rFonts w:asciiTheme="minorHAnsi" w:eastAsiaTheme="minorEastAsia" w:hAnsiTheme="minorHAnsi" w:cstheme="minorBidi"/>
          <w:bCs w:val="0"/>
          <w:sz w:val="22"/>
          <w:szCs w:val="22"/>
        </w:rPr>
      </w:pPr>
      <w:r w:rsidRPr="00E26DB4">
        <w:t>1.1</w:t>
      </w:r>
      <w:r>
        <w:rPr>
          <w:rFonts w:asciiTheme="minorHAnsi" w:eastAsiaTheme="minorEastAsia" w:hAnsiTheme="minorHAnsi" w:cstheme="minorBidi"/>
          <w:bCs w:val="0"/>
          <w:sz w:val="22"/>
          <w:szCs w:val="22"/>
        </w:rPr>
        <w:tab/>
      </w:r>
      <w:r w:rsidRPr="00E26DB4">
        <w:t>Purpose of the Report</w:t>
      </w:r>
      <w:r>
        <w:tab/>
      </w:r>
      <w:r>
        <w:fldChar w:fldCharType="begin"/>
      </w:r>
      <w:r>
        <w:instrText xml:space="preserve"> PAGEREF _Toc1727792 \h </w:instrText>
      </w:r>
      <w:r>
        <w:fldChar w:fldCharType="separate"/>
      </w:r>
      <w:r w:rsidR="009D32C4">
        <w:t>1</w:t>
      </w:r>
      <w:r>
        <w:fldChar w:fldCharType="end"/>
      </w:r>
    </w:p>
    <w:p w14:paraId="680BF81B" w14:textId="48F13E5D" w:rsidR="00BB248F" w:rsidRDefault="00BB248F">
      <w:pPr>
        <w:pStyle w:val="TOC2"/>
        <w:rPr>
          <w:rFonts w:asciiTheme="minorHAnsi" w:eastAsiaTheme="minorEastAsia" w:hAnsiTheme="minorHAnsi" w:cstheme="minorBidi"/>
          <w:bCs w:val="0"/>
          <w:sz w:val="22"/>
          <w:szCs w:val="22"/>
        </w:rPr>
      </w:pPr>
      <w:r w:rsidRPr="00E26DB4">
        <w:t>1.2</w:t>
      </w:r>
      <w:r>
        <w:rPr>
          <w:rFonts w:asciiTheme="minorHAnsi" w:eastAsiaTheme="minorEastAsia" w:hAnsiTheme="minorHAnsi" w:cstheme="minorBidi"/>
          <w:bCs w:val="0"/>
          <w:sz w:val="22"/>
          <w:szCs w:val="22"/>
        </w:rPr>
        <w:tab/>
      </w:r>
      <w:r w:rsidRPr="00E26DB4">
        <w:t>Project Location</w:t>
      </w:r>
      <w:r>
        <w:tab/>
      </w:r>
      <w:r>
        <w:fldChar w:fldCharType="begin"/>
      </w:r>
      <w:r>
        <w:instrText xml:space="preserve"> PAGEREF _Toc1727793 \h </w:instrText>
      </w:r>
      <w:r>
        <w:fldChar w:fldCharType="separate"/>
      </w:r>
      <w:r w:rsidR="009D32C4">
        <w:t>1</w:t>
      </w:r>
      <w:r>
        <w:fldChar w:fldCharType="end"/>
      </w:r>
    </w:p>
    <w:p w14:paraId="2E3A08F7" w14:textId="10D6F3F0" w:rsidR="00BB248F" w:rsidRDefault="00BB248F">
      <w:pPr>
        <w:pStyle w:val="TOC2"/>
        <w:rPr>
          <w:rFonts w:asciiTheme="minorHAnsi" w:eastAsiaTheme="minorEastAsia" w:hAnsiTheme="minorHAnsi" w:cstheme="minorBidi"/>
          <w:bCs w:val="0"/>
          <w:sz w:val="22"/>
          <w:szCs w:val="22"/>
        </w:rPr>
      </w:pPr>
      <w:r w:rsidRPr="00E26DB4">
        <w:t>1.3</w:t>
      </w:r>
      <w:r>
        <w:rPr>
          <w:rFonts w:asciiTheme="minorHAnsi" w:eastAsiaTheme="minorEastAsia" w:hAnsiTheme="minorHAnsi" w:cstheme="minorBidi"/>
          <w:bCs w:val="0"/>
          <w:sz w:val="22"/>
          <w:szCs w:val="22"/>
        </w:rPr>
        <w:tab/>
      </w:r>
      <w:r w:rsidRPr="00E26DB4">
        <w:t>Project Description</w:t>
      </w:r>
      <w:r>
        <w:tab/>
      </w:r>
      <w:r>
        <w:fldChar w:fldCharType="begin"/>
      </w:r>
      <w:r>
        <w:instrText xml:space="preserve"> PAGEREF _Toc1727794 \h </w:instrText>
      </w:r>
      <w:r>
        <w:fldChar w:fldCharType="separate"/>
      </w:r>
      <w:r w:rsidR="009D32C4">
        <w:t>2</w:t>
      </w:r>
      <w:r>
        <w:fldChar w:fldCharType="end"/>
      </w:r>
    </w:p>
    <w:p w14:paraId="0376A774" w14:textId="6C081AC1" w:rsidR="00BB248F" w:rsidRDefault="00BB248F">
      <w:pPr>
        <w:pStyle w:val="TOC2"/>
        <w:rPr>
          <w:rFonts w:asciiTheme="minorHAnsi" w:eastAsiaTheme="minorEastAsia" w:hAnsiTheme="minorHAnsi" w:cstheme="minorBidi"/>
          <w:bCs w:val="0"/>
          <w:sz w:val="22"/>
          <w:szCs w:val="22"/>
        </w:rPr>
      </w:pPr>
      <w:r w:rsidRPr="00E26DB4">
        <w:t>1.4</w:t>
      </w:r>
      <w:r>
        <w:rPr>
          <w:rFonts w:asciiTheme="minorHAnsi" w:eastAsiaTheme="minorEastAsia" w:hAnsiTheme="minorHAnsi" w:cstheme="minorBidi"/>
          <w:bCs w:val="0"/>
          <w:sz w:val="22"/>
          <w:szCs w:val="22"/>
        </w:rPr>
        <w:tab/>
      </w:r>
      <w:r w:rsidRPr="00E26DB4">
        <w:t>Project Water Demand</w:t>
      </w:r>
      <w:r>
        <w:tab/>
      </w:r>
      <w:r>
        <w:fldChar w:fldCharType="begin"/>
      </w:r>
      <w:r>
        <w:instrText xml:space="preserve"> PAGEREF _Toc1727795 \h </w:instrText>
      </w:r>
      <w:r>
        <w:fldChar w:fldCharType="separate"/>
      </w:r>
      <w:r w:rsidR="009D32C4">
        <w:t>3</w:t>
      </w:r>
      <w:r>
        <w:fldChar w:fldCharType="end"/>
      </w:r>
    </w:p>
    <w:p w14:paraId="7A02B7B2" w14:textId="65772058" w:rsidR="00BB248F" w:rsidRDefault="00BB248F">
      <w:pPr>
        <w:pStyle w:val="TOC2"/>
        <w:rPr>
          <w:rFonts w:asciiTheme="minorHAnsi" w:eastAsiaTheme="minorEastAsia" w:hAnsiTheme="minorHAnsi" w:cstheme="minorBidi"/>
          <w:bCs w:val="0"/>
          <w:sz w:val="22"/>
          <w:szCs w:val="22"/>
        </w:rPr>
      </w:pPr>
      <w:r w:rsidRPr="00E26DB4">
        <w:t>1.5</w:t>
      </w:r>
      <w:r>
        <w:rPr>
          <w:rFonts w:asciiTheme="minorHAnsi" w:eastAsiaTheme="minorEastAsia" w:hAnsiTheme="minorHAnsi" w:cstheme="minorBidi"/>
          <w:bCs w:val="0"/>
          <w:sz w:val="22"/>
          <w:szCs w:val="22"/>
        </w:rPr>
        <w:tab/>
      </w:r>
      <w:r w:rsidRPr="00E26DB4">
        <w:t>Study Area</w:t>
      </w:r>
      <w:r>
        <w:tab/>
      </w:r>
      <w:r>
        <w:fldChar w:fldCharType="begin"/>
      </w:r>
      <w:r>
        <w:instrText xml:space="preserve"> PAGEREF _Toc1727796 \h </w:instrText>
      </w:r>
      <w:r>
        <w:fldChar w:fldCharType="separate"/>
      </w:r>
      <w:r w:rsidR="009D32C4">
        <w:t>4</w:t>
      </w:r>
      <w:r>
        <w:fldChar w:fldCharType="end"/>
      </w:r>
    </w:p>
    <w:p w14:paraId="554E2E76" w14:textId="50CE3CF6" w:rsidR="00BB248F" w:rsidRDefault="00BB248F">
      <w:pPr>
        <w:pStyle w:val="TOC2"/>
        <w:rPr>
          <w:rFonts w:asciiTheme="minorHAnsi" w:eastAsiaTheme="minorEastAsia" w:hAnsiTheme="minorHAnsi" w:cstheme="minorBidi"/>
          <w:bCs w:val="0"/>
          <w:sz w:val="22"/>
          <w:szCs w:val="22"/>
        </w:rPr>
      </w:pPr>
      <w:r w:rsidRPr="00E26DB4">
        <w:t>1.6</w:t>
      </w:r>
      <w:r>
        <w:rPr>
          <w:rFonts w:asciiTheme="minorHAnsi" w:eastAsiaTheme="minorEastAsia" w:hAnsiTheme="minorHAnsi" w:cstheme="minorBidi"/>
          <w:bCs w:val="0"/>
          <w:sz w:val="22"/>
          <w:szCs w:val="22"/>
        </w:rPr>
        <w:tab/>
      </w:r>
      <w:r w:rsidRPr="00E26DB4">
        <w:t>Applicable Groundwater Regulations</w:t>
      </w:r>
      <w:r>
        <w:tab/>
      </w:r>
      <w:r>
        <w:fldChar w:fldCharType="begin"/>
      </w:r>
      <w:r>
        <w:instrText xml:space="preserve"> PAGEREF _Toc1727797 \h </w:instrText>
      </w:r>
      <w:r>
        <w:fldChar w:fldCharType="separate"/>
      </w:r>
      <w:r w:rsidR="009D32C4">
        <w:t>5</w:t>
      </w:r>
      <w:r>
        <w:fldChar w:fldCharType="end"/>
      </w:r>
    </w:p>
    <w:p w14:paraId="33593604" w14:textId="5756251A" w:rsidR="00BB248F" w:rsidRDefault="00BB248F">
      <w:pPr>
        <w:pStyle w:val="TOC1"/>
        <w:rPr>
          <w:rFonts w:asciiTheme="minorHAnsi" w:eastAsiaTheme="minorEastAsia" w:hAnsiTheme="minorHAnsi" w:cstheme="minorBidi"/>
          <w:b w:val="0"/>
          <w:bCs w:val="0"/>
          <w:caps w:val="0"/>
          <w:sz w:val="22"/>
          <w:szCs w:val="22"/>
        </w:rPr>
      </w:pPr>
      <w:r w:rsidRPr="00E26DB4">
        <w:t>2</w:t>
      </w:r>
      <w:r>
        <w:rPr>
          <w:rFonts w:asciiTheme="minorHAnsi" w:eastAsiaTheme="minorEastAsia" w:hAnsiTheme="minorHAnsi" w:cstheme="minorBidi"/>
          <w:b w:val="0"/>
          <w:bCs w:val="0"/>
          <w:caps w:val="0"/>
          <w:sz w:val="22"/>
          <w:szCs w:val="22"/>
        </w:rPr>
        <w:tab/>
      </w:r>
      <w:r w:rsidRPr="00E26DB4">
        <w:t>Existing Conditions</w:t>
      </w:r>
      <w:r>
        <w:tab/>
      </w:r>
      <w:r>
        <w:fldChar w:fldCharType="begin"/>
      </w:r>
      <w:r>
        <w:instrText xml:space="preserve"> PAGEREF _Toc1727798 \h </w:instrText>
      </w:r>
      <w:r>
        <w:fldChar w:fldCharType="separate"/>
      </w:r>
      <w:r w:rsidR="009D32C4">
        <w:t>7</w:t>
      </w:r>
      <w:r>
        <w:fldChar w:fldCharType="end"/>
      </w:r>
    </w:p>
    <w:p w14:paraId="007A066F" w14:textId="3777A448" w:rsidR="00BB248F" w:rsidRDefault="00BB248F">
      <w:pPr>
        <w:pStyle w:val="TOC2"/>
        <w:rPr>
          <w:rFonts w:asciiTheme="minorHAnsi" w:eastAsiaTheme="minorEastAsia" w:hAnsiTheme="minorHAnsi" w:cstheme="minorBidi"/>
          <w:bCs w:val="0"/>
          <w:sz w:val="22"/>
          <w:szCs w:val="22"/>
        </w:rPr>
      </w:pPr>
      <w:r w:rsidRPr="00E26DB4">
        <w:t>2.1</w:t>
      </w:r>
      <w:r>
        <w:rPr>
          <w:rFonts w:asciiTheme="minorHAnsi" w:eastAsiaTheme="minorEastAsia" w:hAnsiTheme="minorHAnsi" w:cstheme="minorBidi"/>
          <w:bCs w:val="0"/>
          <w:sz w:val="22"/>
          <w:szCs w:val="22"/>
        </w:rPr>
        <w:tab/>
      </w:r>
      <w:r w:rsidRPr="00E26DB4">
        <w:t>Topographic and Hydrologic Setting</w:t>
      </w:r>
      <w:r>
        <w:tab/>
      </w:r>
      <w:r>
        <w:fldChar w:fldCharType="begin"/>
      </w:r>
      <w:r>
        <w:instrText xml:space="preserve"> PAGEREF _Toc1727799 \h </w:instrText>
      </w:r>
      <w:r>
        <w:fldChar w:fldCharType="separate"/>
      </w:r>
      <w:r w:rsidR="009D32C4">
        <w:t>7</w:t>
      </w:r>
      <w:r>
        <w:fldChar w:fldCharType="end"/>
      </w:r>
    </w:p>
    <w:p w14:paraId="64556EAB" w14:textId="31276D02" w:rsidR="00BB248F" w:rsidRDefault="00BB248F">
      <w:pPr>
        <w:pStyle w:val="TOC2"/>
        <w:rPr>
          <w:rFonts w:asciiTheme="minorHAnsi" w:eastAsiaTheme="minorEastAsia" w:hAnsiTheme="minorHAnsi" w:cstheme="minorBidi"/>
          <w:bCs w:val="0"/>
          <w:sz w:val="22"/>
          <w:szCs w:val="22"/>
        </w:rPr>
      </w:pPr>
      <w:r w:rsidRPr="00E26DB4">
        <w:t>2.2</w:t>
      </w:r>
      <w:r>
        <w:rPr>
          <w:rFonts w:asciiTheme="minorHAnsi" w:eastAsiaTheme="minorEastAsia" w:hAnsiTheme="minorHAnsi" w:cstheme="minorBidi"/>
          <w:bCs w:val="0"/>
          <w:sz w:val="22"/>
          <w:szCs w:val="22"/>
        </w:rPr>
        <w:tab/>
      </w:r>
      <w:r w:rsidRPr="00E26DB4">
        <w:t>Climate</w:t>
      </w:r>
      <w:r>
        <w:tab/>
      </w:r>
      <w:r>
        <w:fldChar w:fldCharType="begin"/>
      </w:r>
      <w:r>
        <w:instrText xml:space="preserve"> PAGEREF _Toc1727800 \h </w:instrText>
      </w:r>
      <w:r>
        <w:fldChar w:fldCharType="separate"/>
      </w:r>
      <w:r w:rsidR="009D32C4">
        <w:t>7</w:t>
      </w:r>
      <w:r>
        <w:fldChar w:fldCharType="end"/>
      </w:r>
    </w:p>
    <w:p w14:paraId="3C83859E" w14:textId="693D0C5F" w:rsidR="00BB248F" w:rsidRDefault="00BB248F">
      <w:pPr>
        <w:pStyle w:val="TOC3"/>
        <w:rPr>
          <w:rFonts w:asciiTheme="minorHAnsi" w:eastAsiaTheme="minorEastAsia" w:hAnsiTheme="minorHAnsi" w:cstheme="minorBidi"/>
          <w:sz w:val="22"/>
          <w:szCs w:val="22"/>
        </w:rPr>
      </w:pPr>
      <w:r w:rsidRPr="00E26DB4">
        <w:t>2.2.1</w:t>
      </w:r>
      <w:r>
        <w:rPr>
          <w:rFonts w:asciiTheme="minorHAnsi" w:eastAsiaTheme="minorEastAsia" w:hAnsiTheme="minorHAnsi" w:cstheme="minorBidi"/>
          <w:sz w:val="22"/>
          <w:szCs w:val="22"/>
        </w:rPr>
        <w:tab/>
      </w:r>
      <w:r w:rsidRPr="00E26DB4">
        <w:t>Precipitation</w:t>
      </w:r>
      <w:r>
        <w:tab/>
      </w:r>
      <w:r>
        <w:fldChar w:fldCharType="begin"/>
      </w:r>
      <w:r>
        <w:instrText xml:space="preserve"> PAGEREF _Toc1727801 \h </w:instrText>
      </w:r>
      <w:r>
        <w:fldChar w:fldCharType="separate"/>
      </w:r>
      <w:r w:rsidR="009D32C4">
        <w:t>8</w:t>
      </w:r>
      <w:r>
        <w:fldChar w:fldCharType="end"/>
      </w:r>
    </w:p>
    <w:p w14:paraId="1CA9C821" w14:textId="22F97619" w:rsidR="00BB248F" w:rsidRDefault="00BB248F">
      <w:pPr>
        <w:pStyle w:val="TOC3"/>
        <w:rPr>
          <w:rFonts w:asciiTheme="minorHAnsi" w:eastAsiaTheme="minorEastAsia" w:hAnsiTheme="minorHAnsi" w:cstheme="minorBidi"/>
          <w:sz w:val="22"/>
          <w:szCs w:val="22"/>
        </w:rPr>
      </w:pPr>
      <w:r w:rsidRPr="00E26DB4">
        <w:t>2.2.2</w:t>
      </w:r>
      <w:r>
        <w:rPr>
          <w:rFonts w:asciiTheme="minorHAnsi" w:eastAsiaTheme="minorEastAsia" w:hAnsiTheme="minorHAnsi" w:cstheme="minorBidi"/>
          <w:sz w:val="22"/>
          <w:szCs w:val="22"/>
        </w:rPr>
        <w:tab/>
      </w:r>
      <w:r w:rsidRPr="00E26DB4">
        <w:t>Evapotranspiration</w:t>
      </w:r>
      <w:r>
        <w:tab/>
      </w:r>
      <w:r>
        <w:fldChar w:fldCharType="begin"/>
      </w:r>
      <w:r>
        <w:instrText xml:space="preserve"> PAGEREF _Toc1727802 \h </w:instrText>
      </w:r>
      <w:r>
        <w:fldChar w:fldCharType="separate"/>
      </w:r>
      <w:r w:rsidR="009D32C4">
        <w:t>11</w:t>
      </w:r>
      <w:r>
        <w:fldChar w:fldCharType="end"/>
      </w:r>
    </w:p>
    <w:p w14:paraId="386F69A3" w14:textId="1002CD18" w:rsidR="00BB248F" w:rsidRDefault="00BB248F">
      <w:pPr>
        <w:pStyle w:val="TOC2"/>
        <w:rPr>
          <w:rFonts w:asciiTheme="minorHAnsi" w:eastAsiaTheme="minorEastAsia" w:hAnsiTheme="minorHAnsi" w:cstheme="minorBidi"/>
          <w:bCs w:val="0"/>
          <w:sz w:val="22"/>
          <w:szCs w:val="22"/>
        </w:rPr>
      </w:pPr>
      <w:r w:rsidRPr="00E26DB4">
        <w:t>2.3</w:t>
      </w:r>
      <w:r>
        <w:rPr>
          <w:rFonts w:asciiTheme="minorHAnsi" w:eastAsiaTheme="minorEastAsia" w:hAnsiTheme="minorHAnsi" w:cstheme="minorBidi"/>
          <w:bCs w:val="0"/>
          <w:sz w:val="22"/>
          <w:szCs w:val="22"/>
        </w:rPr>
        <w:tab/>
      </w:r>
      <w:r w:rsidRPr="00E26DB4">
        <w:t>Land Use</w:t>
      </w:r>
      <w:r>
        <w:tab/>
      </w:r>
      <w:r>
        <w:fldChar w:fldCharType="begin"/>
      </w:r>
      <w:r>
        <w:instrText xml:space="preserve"> PAGEREF _Toc1727803 \h </w:instrText>
      </w:r>
      <w:r>
        <w:fldChar w:fldCharType="separate"/>
      </w:r>
      <w:r w:rsidR="009D32C4">
        <w:t>11</w:t>
      </w:r>
      <w:r>
        <w:fldChar w:fldCharType="end"/>
      </w:r>
    </w:p>
    <w:p w14:paraId="25346F47" w14:textId="73972C87" w:rsidR="00BB248F" w:rsidRDefault="00BB248F">
      <w:pPr>
        <w:pStyle w:val="TOC2"/>
        <w:rPr>
          <w:rFonts w:asciiTheme="minorHAnsi" w:eastAsiaTheme="minorEastAsia" w:hAnsiTheme="minorHAnsi" w:cstheme="minorBidi"/>
          <w:bCs w:val="0"/>
          <w:sz w:val="22"/>
          <w:szCs w:val="22"/>
        </w:rPr>
      </w:pPr>
      <w:r w:rsidRPr="00E26DB4">
        <w:t>2.4</w:t>
      </w:r>
      <w:r>
        <w:rPr>
          <w:rFonts w:asciiTheme="minorHAnsi" w:eastAsiaTheme="minorEastAsia" w:hAnsiTheme="minorHAnsi" w:cstheme="minorBidi"/>
          <w:bCs w:val="0"/>
          <w:sz w:val="22"/>
          <w:szCs w:val="22"/>
        </w:rPr>
        <w:tab/>
      </w:r>
      <w:r w:rsidRPr="00E26DB4">
        <w:t>Geology and Soils</w:t>
      </w:r>
      <w:r>
        <w:tab/>
      </w:r>
      <w:r>
        <w:fldChar w:fldCharType="begin"/>
      </w:r>
      <w:r>
        <w:instrText xml:space="preserve"> PAGEREF _Toc1727804 \h </w:instrText>
      </w:r>
      <w:r>
        <w:fldChar w:fldCharType="separate"/>
      </w:r>
      <w:r w:rsidR="009D32C4">
        <w:t>12</w:t>
      </w:r>
      <w:r>
        <w:fldChar w:fldCharType="end"/>
      </w:r>
    </w:p>
    <w:p w14:paraId="679DC132" w14:textId="16CD5590" w:rsidR="00BB248F" w:rsidRDefault="00BB248F">
      <w:pPr>
        <w:pStyle w:val="TOC3"/>
        <w:rPr>
          <w:rFonts w:asciiTheme="minorHAnsi" w:eastAsiaTheme="minorEastAsia" w:hAnsiTheme="minorHAnsi" w:cstheme="minorBidi"/>
          <w:sz w:val="22"/>
          <w:szCs w:val="22"/>
        </w:rPr>
      </w:pPr>
      <w:r w:rsidRPr="00E26DB4">
        <w:t>2.4.1</w:t>
      </w:r>
      <w:r>
        <w:rPr>
          <w:rFonts w:asciiTheme="minorHAnsi" w:eastAsiaTheme="minorEastAsia" w:hAnsiTheme="minorHAnsi" w:cstheme="minorBidi"/>
          <w:sz w:val="22"/>
          <w:szCs w:val="22"/>
        </w:rPr>
        <w:tab/>
      </w:r>
      <w:r w:rsidRPr="00E26DB4">
        <w:t>Geology</w:t>
      </w:r>
      <w:r>
        <w:tab/>
      </w:r>
      <w:r>
        <w:fldChar w:fldCharType="begin"/>
      </w:r>
      <w:r>
        <w:instrText xml:space="preserve"> PAGEREF _Toc1727805 \h </w:instrText>
      </w:r>
      <w:r>
        <w:fldChar w:fldCharType="separate"/>
      </w:r>
      <w:r w:rsidR="009D32C4">
        <w:t>12</w:t>
      </w:r>
      <w:r>
        <w:fldChar w:fldCharType="end"/>
      </w:r>
    </w:p>
    <w:p w14:paraId="2A09832B" w14:textId="7A7D1862" w:rsidR="00BB248F" w:rsidRDefault="00BB248F">
      <w:pPr>
        <w:pStyle w:val="TOC3"/>
        <w:rPr>
          <w:rFonts w:asciiTheme="minorHAnsi" w:eastAsiaTheme="minorEastAsia" w:hAnsiTheme="minorHAnsi" w:cstheme="minorBidi"/>
          <w:sz w:val="22"/>
          <w:szCs w:val="22"/>
        </w:rPr>
      </w:pPr>
      <w:r w:rsidRPr="00E26DB4">
        <w:t>2.4.2</w:t>
      </w:r>
      <w:r>
        <w:rPr>
          <w:rFonts w:asciiTheme="minorHAnsi" w:eastAsiaTheme="minorEastAsia" w:hAnsiTheme="minorHAnsi" w:cstheme="minorBidi"/>
          <w:sz w:val="22"/>
          <w:szCs w:val="22"/>
        </w:rPr>
        <w:tab/>
      </w:r>
      <w:r w:rsidRPr="00E26DB4">
        <w:t>Soils</w:t>
      </w:r>
      <w:r>
        <w:tab/>
      </w:r>
      <w:r>
        <w:fldChar w:fldCharType="begin"/>
      </w:r>
      <w:r>
        <w:instrText xml:space="preserve"> PAGEREF _Toc1727806 \h </w:instrText>
      </w:r>
      <w:r>
        <w:fldChar w:fldCharType="separate"/>
      </w:r>
      <w:r w:rsidR="009D32C4">
        <w:t>13</w:t>
      </w:r>
      <w:r>
        <w:fldChar w:fldCharType="end"/>
      </w:r>
    </w:p>
    <w:p w14:paraId="49F9C098" w14:textId="7E63842B" w:rsidR="00BB248F" w:rsidRDefault="00BB248F">
      <w:pPr>
        <w:pStyle w:val="TOC2"/>
        <w:rPr>
          <w:rFonts w:asciiTheme="minorHAnsi" w:eastAsiaTheme="minorEastAsia" w:hAnsiTheme="minorHAnsi" w:cstheme="minorBidi"/>
          <w:bCs w:val="0"/>
          <w:sz w:val="22"/>
          <w:szCs w:val="22"/>
        </w:rPr>
      </w:pPr>
      <w:r w:rsidRPr="00E26DB4">
        <w:t>2.5</w:t>
      </w:r>
      <w:r>
        <w:rPr>
          <w:rFonts w:asciiTheme="minorHAnsi" w:eastAsiaTheme="minorEastAsia" w:hAnsiTheme="minorHAnsi" w:cstheme="minorBidi"/>
          <w:bCs w:val="0"/>
          <w:sz w:val="22"/>
          <w:szCs w:val="22"/>
        </w:rPr>
        <w:tab/>
      </w:r>
      <w:r w:rsidRPr="00E26DB4">
        <w:t>Hydrogeologic Units</w:t>
      </w:r>
      <w:r>
        <w:tab/>
      </w:r>
      <w:r>
        <w:fldChar w:fldCharType="begin"/>
      </w:r>
      <w:r>
        <w:instrText xml:space="preserve"> PAGEREF _Toc1727807 \h </w:instrText>
      </w:r>
      <w:r>
        <w:fldChar w:fldCharType="separate"/>
      </w:r>
      <w:r w:rsidR="009D32C4">
        <w:t>15</w:t>
      </w:r>
      <w:r>
        <w:fldChar w:fldCharType="end"/>
      </w:r>
    </w:p>
    <w:p w14:paraId="0D5E54FF" w14:textId="05AA3531" w:rsidR="00BB248F" w:rsidRDefault="00BB248F">
      <w:pPr>
        <w:pStyle w:val="TOC2"/>
        <w:rPr>
          <w:rFonts w:asciiTheme="minorHAnsi" w:eastAsiaTheme="minorEastAsia" w:hAnsiTheme="minorHAnsi" w:cstheme="minorBidi"/>
          <w:bCs w:val="0"/>
          <w:sz w:val="22"/>
          <w:szCs w:val="22"/>
        </w:rPr>
      </w:pPr>
      <w:r w:rsidRPr="00E26DB4">
        <w:t>2.6</w:t>
      </w:r>
      <w:r>
        <w:rPr>
          <w:rFonts w:asciiTheme="minorHAnsi" w:eastAsiaTheme="minorEastAsia" w:hAnsiTheme="minorHAnsi" w:cstheme="minorBidi"/>
          <w:bCs w:val="0"/>
          <w:sz w:val="22"/>
          <w:szCs w:val="22"/>
        </w:rPr>
        <w:tab/>
      </w:r>
      <w:r w:rsidRPr="00E26DB4">
        <w:t>Current Groundwater Demand</w:t>
      </w:r>
      <w:r>
        <w:tab/>
      </w:r>
      <w:r>
        <w:fldChar w:fldCharType="begin"/>
      </w:r>
      <w:r>
        <w:instrText xml:space="preserve"> PAGEREF _Toc1727808 \h </w:instrText>
      </w:r>
      <w:r>
        <w:fldChar w:fldCharType="separate"/>
      </w:r>
      <w:r w:rsidR="009D32C4">
        <w:t>16</w:t>
      </w:r>
      <w:r>
        <w:fldChar w:fldCharType="end"/>
      </w:r>
    </w:p>
    <w:p w14:paraId="76EF82F1" w14:textId="129DA7C5" w:rsidR="00BB248F" w:rsidRDefault="00BB248F">
      <w:pPr>
        <w:pStyle w:val="TOC2"/>
        <w:rPr>
          <w:rFonts w:asciiTheme="minorHAnsi" w:eastAsiaTheme="minorEastAsia" w:hAnsiTheme="minorHAnsi" w:cstheme="minorBidi"/>
          <w:bCs w:val="0"/>
          <w:sz w:val="22"/>
          <w:szCs w:val="22"/>
        </w:rPr>
      </w:pPr>
      <w:r w:rsidRPr="00E26DB4">
        <w:t>2.7</w:t>
      </w:r>
      <w:r>
        <w:rPr>
          <w:rFonts w:asciiTheme="minorHAnsi" w:eastAsiaTheme="minorEastAsia" w:hAnsiTheme="minorHAnsi" w:cstheme="minorBidi"/>
          <w:bCs w:val="0"/>
          <w:sz w:val="22"/>
          <w:szCs w:val="22"/>
        </w:rPr>
        <w:tab/>
      </w:r>
      <w:r w:rsidRPr="00E26DB4">
        <w:t>Hydrogeologic Inventory and Groundwater Level Trends</w:t>
      </w:r>
      <w:r>
        <w:tab/>
      </w:r>
      <w:r>
        <w:fldChar w:fldCharType="begin"/>
      </w:r>
      <w:r>
        <w:instrText xml:space="preserve"> PAGEREF _Toc1727809 \h </w:instrText>
      </w:r>
      <w:r>
        <w:fldChar w:fldCharType="separate"/>
      </w:r>
      <w:r w:rsidR="009D32C4">
        <w:t>17</w:t>
      </w:r>
      <w:r>
        <w:fldChar w:fldCharType="end"/>
      </w:r>
    </w:p>
    <w:p w14:paraId="5D7F3C41" w14:textId="588C9010" w:rsidR="00BB248F" w:rsidRDefault="00BB248F">
      <w:pPr>
        <w:pStyle w:val="TOC2"/>
        <w:rPr>
          <w:rFonts w:asciiTheme="minorHAnsi" w:eastAsiaTheme="minorEastAsia" w:hAnsiTheme="minorHAnsi" w:cstheme="minorBidi"/>
          <w:bCs w:val="0"/>
          <w:sz w:val="22"/>
          <w:szCs w:val="22"/>
        </w:rPr>
      </w:pPr>
      <w:r w:rsidRPr="00E26DB4">
        <w:t>2.8</w:t>
      </w:r>
      <w:r>
        <w:rPr>
          <w:rFonts w:asciiTheme="minorHAnsi" w:eastAsiaTheme="minorEastAsia" w:hAnsiTheme="minorHAnsi" w:cstheme="minorBidi"/>
          <w:bCs w:val="0"/>
          <w:sz w:val="22"/>
          <w:szCs w:val="22"/>
        </w:rPr>
        <w:tab/>
      </w:r>
      <w:r w:rsidRPr="00E26DB4">
        <w:t>Water Quality</w:t>
      </w:r>
      <w:r>
        <w:tab/>
      </w:r>
      <w:r>
        <w:fldChar w:fldCharType="begin"/>
      </w:r>
      <w:r>
        <w:instrText xml:space="preserve"> PAGEREF _Toc1727810 \h </w:instrText>
      </w:r>
      <w:r>
        <w:fldChar w:fldCharType="separate"/>
      </w:r>
      <w:r w:rsidR="009D32C4">
        <w:t>22</w:t>
      </w:r>
      <w:r>
        <w:fldChar w:fldCharType="end"/>
      </w:r>
    </w:p>
    <w:p w14:paraId="7537683F" w14:textId="7365A0EB" w:rsidR="00BB248F" w:rsidRDefault="00BB248F">
      <w:pPr>
        <w:pStyle w:val="TOC1"/>
        <w:rPr>
          <w:rFonts w:asciiTheme="minorHAnsi" w:eastAsiaTheme="minorEastAsia" w:hAnsiTheme="minorHAnsi" w:cstheme="minorBidi"/>
          <w:b w:val="0"/>
          <w:bCs w:val="0"/>
          <w:caps w:val="0"/>
          <w:sz w:val="22"/>
          <w:szCs w:val="22"/>
        </w:rPr>
      </w:pPr>
      <w:r w:rsidRPr="00E26DB4">
        <w:t>3</w:t>
      </w:r>
      <w:r>
        <w:rPr>
          <w:rFonts w:asciiTheme="minorHAnsi" w:eastAsiaTheme="minorEastAsia" w:hAnsiTheme="minorHAnsi" w:cstheme="minorBidi"/>
          <w:b w:val="0"/>
          <w:bCs w:val="0"/>
          <w:caps w:val="0"/>
          <w:sz w:val="22"/>
          <w:szCs w:val="22"/>
        </w:rPr>
        <w:tab/>
      </w:r>
      <w:r w:rsidRPr="00E26DB4">
        <w:t>Water Quantity Impacts Analysis</w:t>
      </w:r>
      <w:r>
        <w:tab/>
      </w:r>
      <w:r>
        <w:fldChar w:fldCharType="begin"/>
      </w:r>
      <w:r>
        <w:instrText xml:space="preserve"> PAGEREF _Toc1727811 \h </w:instrText>
      </w:r>
      <w:r>
        <w:fldChar w:fldCharType="separate"/>
      </w:r>
      <w:r w:rsidR="009D32C4">
        <w:t>25</w:t>
      </w:r>
      <w:r>
        <w:fldChar w:fldCharType="end"/>
      </w:r>
    </w:p>
    <w:p w14:paraId="69A72289" w14:textId="24514472" w:rsidR="00BB248F" w:rsidRDefault="00BB248F">
      <w:pPr>
        <w:pStyle w:val="TOC2"/>
        <w:rPr>
          <w:rFonts w:asciiTheme="minorHAnsi" w:eastAsiaTheme="minorEastAsia" w:hAnsiTheme="minorHAnsi" w:cstheme="minorBidi"/>
          <w:bCs w:val="0"/>
          <w:sz w:val="22"/>
          <w:szCs w:val="22"/>
        </w:rPr>
      </w:pPr>
      <w:r w:rsidRPr="00E26DB4">
        <w:t>3.1</w:t>
      </w:r>
      <w:r>
        <w:rPr>
          <w:rFonts w:asciiTheme="minorHAnsi" w:eastAsiaTheme="minorEastAsia" w:hAnsiTheme="minorHAnsi" w:cstheme="minorBidi"/>
          <w:bCs w:val="0"/>
          <w:sz w:val="22"/>
          <w:szCs w:val="22"/>
        </w:rPr>
        <w:tab/>
      </w:r>
      <w:r w:rsidRPr="00E26DB4">
        <w:t>50% Reduction of Groundwater Storage</w:t>
      </w:r>
      <w:r>
        <w:tab/>
      </w:r>
      <w:r>
        <w:fldChar w:fldCharType="begin"/>
      </w:r>
      <w:r>
        <w:instrText xml:space="preserve"> PAGEREF _Toc1727812 \h </w:instrText>
      </w:r>
      <w:r>
        <w:fldChar w:fldCharType="separate"/>
      </w:r>
      <w:r w:rsidR="009D32C4">
        <w:t>25</w:t>
      </w:r>
      <w:r>
        <w:fldChar w:fldCharType="end"/>
      </w:r>
    </w:p>
    <w:p w14:paraId="4BE4C01B" w14:textId="23C0B9D1" w:rsidR="00BB248F" w:rsidRDefault="00BB248F">
      <w:pPr>
        <w:pStyle w:val="TOC3"/>
        <w:rPr>
          <w:rFonts w:asciiTheme="minorHAnsi" w:eastAsiaTheme="minorEastAsia" w:hAnsiTheme="minorHAnsi" w:cstheme="minorBidi"/>
          <w:sz w:val="22"/>
          <w:szCs w:val="22"/>
        </w:rPr>
      </w:pPr>
      <w:r w:rsidRPr="00E26DB4">
        <w:t>3.1.1</w:t>
      </w:r>
      <w:r>
        <w:rPr>
          <w:rFonts w:asciiTheme="minorHAnsi" w:eastAsiaTheme="minorEastAsia" w:hAnsiTheme="minorHAnsi" w:cstheme="minorBidi"/>
          <w:sz w:val="22"/>
          <w:szCs w:val="22"/>
        </w:rPr>
        <w:tab/>
      </w:r>
      <w:r w:rsidRPr="00E26DB4">
        <w:t>Guidelines for Determination of Significance</w:t>
      </w:r>
      <w:r>
        <w:tab/>
      </w:r>
      <w:r>
        <w:fldChar w:fldCharType="begin"/>
      </w:r>
      <w:r>
        <w:instrText xml:space="preserve"> PAGEREF _Toc1727813 \h </w:instrText>
      </w:r>
      <w:r>
        <w:fldChar w:fldCharType="separate"/>
      </w:r>
      <w:r w:rsidR="009D32C4">
        <w:t>25</w:t>
      </w:r>
      <w:r>
        <w:fldChar w:fldCharType="end"/>
      </w:r>
    </w:p>
    <w:p w14:paraId="21AA9996" w14:textId="65F1E540" w:rsidR="00BB248F" w:rsidRDefault="00BB248F">
      <w:pPr>
        <w:pStyle w:val="TOC3"/>
        <w:rPr>
          <w:rFonts w:asciiTheme="minorHAnsi" w:eastAsiaTheme="minorEastAsia" w:hAnsiTheme="minorHAnsi" w:cstheme="minorBidi"/>
          <w:sz w:val="22"/>
          <w:szCs w:val="22"/>
        </w:rPr>
      </w:pPr>
      <w:r w:rsidRPr="00E26DB4">
        <w:t>3.1.2</w:t>
      </w:r>
      <w:r>
        <w:rPr>
          <w:rFonts w:asciiTheme="minorHAnsi" w:eastAsiaTheme="minorEastAsia" w:hAnsiTheme="minorHAnsi" w:cstheme="minorBidi"/>
          <w:sz w:val="22"/>
          <w:szCs w:val="22"/>
        </w:rPr>
        <w:tab/>
      </w:r>
      <w:r w:rsidRPr="00E26DB4">
        <w:t>Methodology</w:t>
      </w:r>
      <w:r>
        <w:tab/>
      </w:r>
      <w:r>
        <w:fldChar w:fldCharType="begin"/>
      </w:r>
      <w:r>
        <w:instrText xml:space="preserve"> PAGEREF _Toc1727814 \h </w:instrText>
      </w:r>
      <w:r>
        <w:fldChar w:fldCharType="separate"/>
      </w:r>
      <w:r w:rsidR="009D32C4">
        <w:t>25</w:t>
      </w:r>
      <w:r>
        <w:fldChar w:fldCharType="end"/>
      </w:r>
    </w:p>
    <w:p w14:paraId="28D2D7CD" w14:textId="45D25D4F" w:rsidR="00BB248F" w:rsidRDefault="00BB248F">
      <w:pPr>
        <w:pStyle w:val="TOC3"/>
        <w:rPr>
          <w:rFonts w:asciiTheme="minorHAnsi" w:eastAsiaTheme="minorEastAsia" w:hAnsiTheme="minorHAnsi" w:cstheme="minorBidi"/>
          <w:sz w:val="22"/>
          <w:szCs w:val="22"/>
        </w:rPr>
      </w:pPr>
      <w:r w:rsidRPr="00E26DB4">
        <w:t>3.1.3</w:t>
      </w:r>
      <w:r>
        <w:rPr>
          <w:rFonts w:asciiTheme="minorHAnsi" w:eastAsiaTheme="minorEastAsia" w:hAnsiTheme="minorHAnsi" w:cstheme="minorBidi"/>
          <w:sz w:val="22"/>
          <w:szCs w:val="22"/>
        </w:rPr>
        <w:tab/>
      </w:r>
      <w:r w:rsidRPr="00E26DB4">
        <w:t>Significance of Impacts Prior to Mitigation</w:t>
      </w:r>
      <w:r>
        <w:tab/>
      </w:r>
      <w:r>
        <w:fldChar w:fldCharType="begin"/>
      </w:r>
      <w:r>
        <w:instrText xml:space="preserve"> PAGEREF _Toc1727815 \h </w:instrText>
      </w:r>
      <w:r>
        <w:fldChar w:fldCharType="separate"/>
      </w:r>
      <w:r w:rsidR="009D32C4">
        <w:t>33</w:t>
      </w:r>
      <w:r>
        <w:fldChar w:fldCharType="end"/>
      </w:r>
    </w:p>
    <w:p w14:paraId="3BAD91D0" w14:textId="1FF6A15A" w:rsidR="00BB248F" w:rsidRDefault="00BB248F">
      <w:pPr>
        <w:pStyle w:val="TOC3"/>
        <w:rPr>
          <w:rFonts w:asciiTheme="minorHAnsi" w:eastAsiaTheme="minorEastAsia" w:hAnsiTheme="minorHAnsi" w:cstheme="minorBidi"/>
          <w:sz w:val="22"/>
          <w:szCs w:val="22"/>
        </w:rPr>
      </w:pPr>
      <w:r w:rsidRPr="00E26DB4">
        <w:t xml:space="preserve"> 3.1.4</w:t>
      </w:r>
      <w:r>
        <w:rPr>
          <w:rFonts w:asciiTheme="minorHAnsi" w:eastAsiaTheme="minorEastAsia" w:hAnsiTheme="minorHAnsi" w:cstheme="minorBidi"/>
          <w:sz w:val="22"/>
          <w:szCs w:val="22"/>
        </w:rPr>
        <w:tab/>
      </w:r>
      <w:r w:rsidRPr="00E26DB4">
        <w:t>Mitigation Measures and Design Considerations</w:t>
      </w:r>
      <w:r>
        <w:tab/>
      </w:r>
      <w:r>
        <w:fldChar w:fldCharType="begin"/>
      </w:r>
      <w:r>
        <w:instrText xml:space="preserve"> PAGEREF _Toc1727816 \h </w:instrText>
      </w:r>
      <w:r>
        <w:fldChar w:fldCharType="separate"/>
      </w:r>
      <w:r w:rsidR="009D32C4">
        <w:t>34</w:t>
      </w:r>
      <w:r>
        <w:fldChar w:fldCharType="end"/>
      </w:r>
    </w:p>
    <w:p w14:paraId="0CBFB733" w14:textId="259107A1" w:rsidR="00BB248F" w:rsidRDefault="00BB248F">
      <w:pPr>
        <w:pStyle w:val="TOC3"/>
        <w:rPr>
          <w:rFonts w:asciiTheme="minorHAnsi" w:eastAsiaTheme="minorEastAsia" w:hAnsiTheme="minorHAnsi" w:cstheme="minorBidi"/>
          <w:sz w:val="22"/>
          <w:szCs w:val="22"/>
        </w:rPr>
      </w:pPr>
      <w:r w:rsidRPr="00E26DB4">
        <w:t>3.1.5</w:t>
      </w:r>
      <w:r>
        <w:rPr>
          <w:rFonts w:asciiTheme="minorHAnsi" w:eastAsiaTheme="minorEastAsia" w:hAnsiTheme="minorHAnsi" w:cstheme="minorBidi"/>
          <w:sz w:val="22"/>
          <w:szCs w:val="22"/>
        </w:rPr>
        <w:tab/>
      </w:r>
      <w:r w:rsidRPr="00E26DB4">
        <w:t>Conclusions</w:t>
      </w:r>
      <w:r>
        <w:tab/>
      </w:r>
      <w:r>
        <w:fldChar w:fldCharType="begin"/>
      </w:r>
      <w:r>
        <w:instrText xml:space="preserve"> PAGEREF _Toc1727817 \h </w:instrText>
      </w:r>
      <w:r>
        <w:fldChar w:fldCharType="separate"/>
      </w:r>
      <w:r w:rsidR="009D32C4">
        <w:t>34</w:t>
      </w:r>
      <w:r>
        <w:fldChar w:fldCharType="end"/>
      </w:r>
    </w:p>
    <w:p w14:paraId="31E3E2D0" w14:textId="3C0477D7" w:rsidR="00BB248F" w:rsidRDefault="00BB248F">
      <w:pPr>
        <w:pStyle w:val="TOC2"/>
        <w:rPr>
          <w:rFonts w:asciiTheme="minorHAnsi" w:eastAsiaTheme="minorEastAsia" w:hAnsiTheme="minorHAnsi" w:cstheme="minorBidi"/>
          <w:bCs w:val="0"/>
          <w:sz w:val="22"/>
          <w:szCs w:val="22"/>
        </w:rPr>
      </w:pPr>
      <w:r w:rsidRPr="00E26DB4">
        <w:t>3.2</w:t>
      </w:r>
      <w:r>
        <w:rPr>
          <w:rFonts w:asciiTheme="minorHAnsi" w:eastAsiaTheme="minorEastAsia" w:hAnsiTheme="minorHAnsi" w:cstheme="minorBidi"/>
          <w:bCs w:val="0"/>
          <w:sz w:val="22"/>
          <w:szCs w:val="22"/>
        </w:rPr>
        <w:tab/>
      </w:r>
      <w:r w:rsidRPr="00E26DB4">
        <w:t>Well Interference and Groundwater Dependent Habitat</w:t>
      </w:r>
      <w:r>
        <w:tab/>
      </w:r>
      <w:r>
        <w:fldChar w:fldCharType="begin"/>
      </w:r>
      <w:r>
        <w:instrText xml:space="preserve"> PAGEREF _Toc1727818 \h </w:instrText>
      </w:r>
      <w:r>
        <w:fldChar w:fldCharType="separate"/>
      </w:r>
      <w:r w:rsidR="009D32C4">
        <w:t>34</w:t>
      </w:r>
      <w:r>
        <w:fldChar w:fldCharType="end"/>
      </w:r>
    </w:p>
    <w:p w14:paraId="0E8123C0" w14:textId="5C45362F" w:rsidR="00BB248F" w:rsidRDefault="00BB248F">
      <w:pPr>
        <w:pStyle w:val="TOC3"/>
        <w:rPr>
          <w:rFonts w:asciiTheme="minorHAnsi" w:eastAsiaTheme="minorEastAsia" w:hAnsiTheme="minorHAnsi" w:cstheme="minorBidi"/>
          <w:sz w:val="22"/>
          <w:szCs w:val="22"/>
        </w:rPr>
      </w:pPr>
      <w:r w:rsidRPr="00E26DB4">
        <w:t>3.2.1</w:t>
      </w:r>
      <w:r>
        <w:rPr>
          <w:rFonts w:asciiTheme="minorHAnsi" w:eastAsiaTheme="minorEastAsia" w:hAnsiTheme="minorHAnsi" w:cstheme="minorBidi"/>
          <w:sz w:val="22"/>
          <w:szCs w:val="22"/>
        </w:rPr>
        <w:tab/>
      </w:r>
      <w:r w:rsidRPr="00E26DB4">
        <w:t>Guidelines for Determination of Significance</w:t>
      </w:r>
      <w:r>
        <w:tab/>
      </w:r>
      <w:r>
        <w:fldChar w:fldCharType="begin"/>
      </w:r>
      <w:r>
        <w:instrText xml:space="preserve"> PAGEREF _Toc1727819 \h </w:instrText>
      </w:r>
      <w:r>
        <w:fldChar w:fldCharType="separate"/>
      </w:r>
      <w:r w:rsidR="009D32C4">
        <w:t>34</w:t>
      </w:r>
      <w:r>
        <w:fldChar w:fldCharType="end"/>
      </w:r>
    </w:p>
    <w:p w14:paraId="0B453C98" w14:textId="3CB322F2" w:rsidR="00BB248F" w:rsidRDefault="00BB248F">
      <w:pPr>
        <w:pStyle w:val="TOC3"/>
        <w:rPr>
          <w:rFonts w:asciiTheme="minorHAnsi" w:eastAsiaTheme="minorEastAsia" w:hAnsiTheme="minorHAnsi" w:cstheme="minorBidi"/>
          <w:sz w:val="22"/>
          <w:szCs w:val="22"/>
        </w:rPr>
      </w:pPr>
      <w:r w:rsidRPr="00E26DB4">
        <w:t>3.2.2</w:t>
      </w:r>
      <w:r>
        <w:rPr>
          <w:rFonts w:asciiTheme="minorHAnsi" w:eastAsiaTheme="minorEastAsia" w:hAnsiTheme="minorHAnsi" w:cstheme="minorBidi"/>
          <w:sz w:val="22"/>
          <w:szCs w:val="22"/>
        </w:rPr>
        <w:tab/>
      </w:r>
      <w:r w:rsidRPr="00E26DB4">
        <w:t>Aquifer Testing</w:t>
      </w:r>
      <w:r>
        <w:tab/>
      </w:r>
      <w:r>
        <w:fldChar w:fldCharType="begin"/>
      </w:r>
      <w:r>
        <w:instrText xml:space="preserve"> PAGEREF _Toc1727820 \h </w:instrText>
      </w:r>
      <w:r>
        <w:fldChar w:fldCharType="separate"/>
      </w:r>
      <w:r w:rsidR="009D32C4">
        <w:t>37</w:t>
      </w:r>
      <w:r>
        <w:fldChar w:fldCharType="end"/>
      </w:r>
    </w:p>
    <w:p w14:paraId="7A323D66" w14:textId="0AD2F286" w:rsidR="00BB248F" w:rsidRDefault="00BB248F">
      <w:pPr>
        <w:pStyle w:val="TOC3"/>
        <w:rPr>
          <w:rFonts w:asciiTheme="minorHAnsi" w:eastAsiaTheme="minorEastAsia" w:hAnsiTheme="minorHAnsi" w:cstheme="minorBidi"/>
          <w:sz w:val="22"/>
          <w:szCs w:val="22"/>
        </w:rPr>
      </w:pPr>
      <w:r w:rsidRPr="00E26DB4">
        <w:t>3.2.3</w:t>
      </w:r>
      <w:r>
        <w:rPr>
          <w:rFonts w:asciiTheme="minorHAnsi" w:eastAsiaTheme="minorEastAsia" w:hAnsiTheme="minorHAnsi" w:cstheme="minorBidi"/>
          <w:sz w:val="22"/>
          <w:szCs w:val="22"/>
        </w:rPr>
        <w:tab/>
      </w:r>
      <w:r w:rsidRPr="00E26DB4">
        <w:t>Significance of Impacts Prior to Mitigation</w:t>
      </w:r>
      <w:r>
        <w:tab/>
      </w:r>
      <w:r>
        <w:fldChar w:fldCharType="begin"/>
      </w:r>
      <w:r>
        <w:instrText xml:space="preserve"> PAGEREF _Toc1727821 \h </w:instrText>
      </w:r>
      <w:r>
        <w:fldChar w:fldCharType="separate"/>
      </w:r>
      <w:r w:rsidR="009D32C4">
        <w:t>42</w:t>
      </w:r>
      <w:r>
        <w:fldChar w:fldCharType="end"/>
      </w:r>
    </w:p>
    <w:p w14:paraId="746A7C5F" w14:textId="200F0205" w:rsidR="00BB248F" w:rsidRDefault="00BB248F">
      <w:pPr>
        <w:pStyle w:val="TOC3"/>
        <w:rPr>
          <w:rFonts w:asciiTheme="minorHAnsi" w:eastAsiaTheme="minorEastAsia" w:hAnsiTheme="minorHAnsi" w:cstheme="minorBidi"/>
          <w:sz w:val="22"/>
          <w:szCs w:val="22"/>
        </w:rPr>
      </w:pPr>
      <w:r w:rsidRPr="00E26DB4">
        <w:lastRenderedPageBreak/>
        <w:t>3.2.4</w:t>
      </w:r>
      <w:r>
        <w:rPr>
          <w:rFonts w:asciiTheme="minorHAnsi" w:eastAsiaTheme="minorEastAsia" w:hAnsiTheme="minorHAnsi" w:cstheme="minorBidi"/>
          <w:sz w:val="22"/>
          <w:szCs w:val="22"/>
        </w:rPr>
        <w:tab/>
      </w:r>
      <w:r w:rsidRPr="00E26DB4">
        <w:t>Mitigation Measures and Design Considerations</w:t>
      </w:r>
      <w:r>
        <w:tab/>
      </w:r>
      <w:r>
        <w:fldChar w:fldCharType="begin"/>
      </w:r>
      <w:r>
        <w:instrText xml:space="preserve"> PAGEREF _Toc1727822 \h </w:instrText>
      </w:r>
      <w:r>
        <w:fldChar w:fldCharType="separate"/>
      </w:r>
      <w:r w:rsidR="009D32C4">
        <w:t>44</w:t>
      </w:r>
      <w:r>
        <w:fldChar w:fldCharType="end"/>
      </w:r>
    </w:p>
    <w:p w14:paraId="34322E57" w14:textId="317C8C4D" w:rsidR="00BB248F" w:rsidRDefault="00BB248F">
      <w:pPr>
        <w:pStyle w:val="TOC3"/>
        <w:rPr>
          <w:rFonts w:asciiTheme="minorHAnsi" w:eastAsiaTheme="minorEastAsia" w:hAnsiTheme="minorHAnsi" w:cstheme="minorBidi"/>
          <w:sz w:val="22"/>
          <w:szCs w:val="22"/>
        </w:rPr>
      </w:pPr>
      <w:r w:rsidRPr="00E26DB4">
        <w:t>3.2.5</w:t>
      </w:r>
      <w:r>
        <w:rPr>
          <w:rFonts w:asciiTheme="minorHAnsi" w:eastAsiaTheme="minorEastAsia" w:hAnsiTheme="minorHAnsi" w:cstheme="minorBidi"/>
          <w:sz w:val="22"/>
          <w:szCs w:val="22"/>
        </w:rPr>
        <w:tab/>
      </w:r>
      <w:r w:rsidRPr="00E26DB4">
        <w:t>Conclusions</w:t>
      </w:r>
      <w:r>
        <w:tab/>
      </w:r>
      <w:r>
        <w:fldChar w:fldCharType="begin"/>
      </w:r>
      <w:r>
        <w:instrText xml:space="preserve"> PAGEREF _Toc1727823 \h </w:instrText>
      </w:r>
      <w:r>
        <w:fldChar w:fldCharType="separate"/>
      </w:r>
      <w:r w:rsidR="009D32C4">
        <w:t>44</w:t>
      </w:r>
      <w:r>
        <w:fldChar w:fldCharType="end"/>
      </w:r>
    </w:p>
    <w:p w14:paraId="042893C1" w14:textId="50D20369" w:rsidR="00BB248F" w:rsidRDefault="00BB248F">
      <w:pPr>
        <w:pStyle w:val="TOC1"/>
        <w:rPr>
          <w:rFonts w:asciiTheme="minorHAnsi" w:eastAsiaTheme="minorEastAsia" w:hAnsiTheme="minorHAnsi" w:cstheme="minorBidi"/>
          <w:b w:val="0"/>
          <w:bCs w:val="0"/>
          <w:caps w:val="0"/>
          <w:sz w:val="22"/>
          <w:szCs w:val="22"/>
        </w:rPr>
      </w:pPr>
      <w:r w:rsidRPr="00E26DB4">
        <w:t>4</w:t>
      </w:r>
      <w:r>
        <w:rPr>
          <w:rFonts w:asciiTheme="minorHAnsi" w:eastAsiaTheme="minorEastAsia" w:hAnsiTheme="minorHAnsi" w:cstheme="minorBidi"/>
          <w:b w:val="0"/>
          <w:bCs w:val="0"/>
          <w:caps w:val="0"/>
          <w:sz w:val="22"/>
          <w:szCs w:val="22"/>
        </w:rPr>
        <w:tab/>
      </w:r>
      <w:r w:rsidRPr="00E26DB4">
        <w:t>Water Quality Impact Analysis</w:t>
      </w:r>
      <w:r>
        <w:tab/>
      </w:r>
      <w:r>
        <w:fldChar w:fldCharType="begin"/>
      </w:r>
      <w:r>
        <w:instrText xml:space="preserve"> PAGEREF _Toc1727824 \h </w:instrText>
      </w:r>
      <w:r>
        <w:fldChar w:fldCharType="separate"/>
      </w:r>
      <w:r w:rsidR="009D32C4">
        <w:t>45</w:t>
      </w:r>
      <w:r>
        <w:fldChar w:fldCharType="end"/>
      </w:r>
    </w:p>
    <w:p w14:paraId="23B905EB" w14:textId="71FEC382" w:rsidR="00BB248F" w:rsidRDefault="00BB248F">
      <w:pPr>
        <w:pStyle w:val="TOC1"/>
        <w:rPr>
          <w:rFonts w:asciiTheme="minorHAnsi" w:eastAsiaTheme="minorEastAsia" w:hAnsiTheme="minorHAnsi" w:cstheme="minorBidi"/>
          <w:b w:val="0"/>
          <w:bCs w:val="0"/>
          <w:caps w:val="0"/>
          <w:sz w:val="22"/>
          <w:szCs w:val="22"/>
        </w:rPr>
      </w:pPr>
      <w:r w:rsidRPr="00E26DB4">
        <w:t>5</w:t>
      </w:r>
      <w:r>
        <w:rPr>
          <w:rFonts w:asciiTheme="minorHAnsi" w:eastAsiaTheme="minorEastAsia" w:hAnsiTheme="minorHAnsi" w:cstheme="minorBidi"/>
          <w:b w:val="0"/>
          <w:bCs w:val="0"/>
          <w:caps w:val="0"/>
          <w:sz w:val="22"/>
          <w:szCs w:val="22"/>
        </w:rPr>
        <w:tab/>
      </w:r>
      <w:r w:rsidRPr="00E26DB4">
        <w:t>Summary of project Impacts and Mitigation</w:t>
      </w:r>
      <w:r>
        <w:tab/>
      </w:r>
      <w:r>
        <w:fldChar w:fldCharType="begin"/>
      </w:r>
      <w:r>
        <w:instrText xml:space="preserve"> PAGEREF _Toc1727825 \h </w:instrText>
      </w:r>
      <w:r>
        <w:fldChar w:fldCharType="separate"/>
      </w:r>
      <w:r w:rsidR="009D32C4">
        <w:t>47</w:t>
      </w:r>
      <w:r>
        <w:fldChar w:fldCharType="end"/>
      </w:r>
    </w:p>
    <w:p w14:paraId="0C24C1B2" w14:textId="59DFB217" w:rsidR="00BB248F" w:rsidRDefault="00BB248F">
      <w:pPr>
        <w:pStyle w:val="TOC2"/>
        <w:rPr>
          <w:rFonts w:asciiTheme="minorHAnsi" w:eastAsiaTheme="minorEastAsia" w:hAnsiTheme="minorHAnsi" w:cstheme="minorBidi"/>
          <w:bCs w:val="0"/>
          <w:sz w:val="22"/>
          <w:szCs w:val="22"/>
        </w:rPr>
      </w:pPr>
      <w:r w:rsidRPr="00E26DB4">
        <w:t>5.1</w:t>
      </w:r>
      <w:r>
        <w:rPr>
          <w:rFonts w:asciiTheme="minorHAnsi" w:eastAsiaTheme="minorEastAsia" w:hAnsiTheme="minorHAnsi" w:cstheme="minorBidi"/>
          <w:bCs w:val="0"/>
          <w:sz w:val="22"/>
          <w:szCs w:val="22"/>
        </w:rPr>
        <w:tab/>
      </w:r>
      <w:r w:rsidRPr="00E26DB4">
        <w:t>50% Reduction in Groundwater Storage</w:t>
      </w:r>
      <w:r>
        <w:tab/>
      </w:r>
      <w:r>
        <w:fldChar w:fldCharType="begin"/>
      </w:r>
      <w:r>
        <w:instrText xml:space="preserve"> PAGEREF _Toc1727826 \h </w:instrText>
      </w:r>
      <w:r>
        <w:fldChar w:fldCharType="separate"/>
      </w:r>
      <w:r w:rsidR="009D32C4">
        <w:t>47</w:t>
      </w:r>
      <w:r>
        <w:fldChar w:fldCharType="end"/>
      </w:r>
    </w:p>
    <w:p w14:paraId="79277B6A" w14:textId="60D04846" w:rsidR="00BB248F" w:rsidRDefault="00BB248F">
      <w:pPr>
        <w:pStyle w:val="TOC2"/>
        <w:rPr>
          <w:rFonts w:asciiTheme="minorHAnsi" w:eastAsiaTheme="minorEastAsia" w:hAnsiTheme="minorHAnsi" w:cstheme="minorBidi"/>
          <w:bCs w:val="0"/>
          <w:sz w:val="22"/>
          <w:szCs w:val="22"/>
        </w:rPr>
      </w:pPr>
      <w:r w:rsidRPr="00E26DB4">
        <w:t>5.2</w:t>
      </w:r>
      <w:r>
        <w:rPr>
          <w:rFonts w:asciiTheme="minorHAnsi" w:eastAsiaTheme="minorEastAsia" w:hAnsiTheme="minorHAnsi" w:cstheme="minorBidi"/>
          <w:bCs w:val="0"/>
          <w:sz w:val="22"/>
          <w:szCs w:val="22"/>
        </w:rPr>
        <w:tab/>
      </w:r>
      <w:r w:rsidRPr="00E26DB4">
        <w:t>Well Interference</w:t>
      </w:r>
      <w:r>
        <w:tab/>
      </w:r>
      <w:r>
        <w:fldChar w:fldCharType="begin"/>
      </w:r>
      <w:r>
        <w:instrText xml:space="preserve"> PAGEREF _Toc1727827 \h </w:instrText>
      </w:r>
      <w:r>
        <w:fldChar w:fldCharType="separate"/>
      </w:r>
      <w:r w:rsidR="009D32C4">
        <w:t>47</w:t>
      </w:r>
      <w:r>
        <w:fldChar w:fldCharType="end"/>
      </w:r>
    </w:p>
    <w:p w14:paraId="7AB682B9" w14:textId="6C4E732A" w:rsidR="00BB248F" w:rsidRDefault="00BB248F">
      <w:pPr>
        <w:pStyle w:val="TOC2"/>
        <w:rPr>
          <w:rFonts w:asciiTheme="minorHAnsi" w:eastAsiaTheme="minorEastAsia" w:hAnsiTheme="minorHAnsi" w:cstheme="minorBidi"/>
          <w:bCs w:val="0"/>
          <w:sz w:val="22"/>
          <w:szCs w:val="22"/>
        </w:rPr>
      </w:pPr>
      <w:r w:rsidRPr="00E26DB4">
        <w:t>5.3</w:t>
      </w:r>
      <w:r>
        <w:rPr>
          <w:rFonts w:asciiTheme="minorHAnsi" w:eastAsiaTheme="minorEastAsia" w:hAnsiTheme="minorHAnsi" w:cstheme="minorBidi"/>
          <w:bCs w:val="0"/>
          <w:sz w:val="22"/>
          <w:szCs w:val="22"/>
        </w:rPr>
        <w:tab/>
      </w:r>
      <w:r w:rsidRPr="00E26DB4">
        <w:t>Groundwater-Dependent Habitat</w:t>
      </w:r>
      <w:r>
        <w:tab/>
      </w:r>
      <w:r>
        <w:fldChar w:fldCharType="begin"/>
      </w:r>
      <w:r>
        <w:instrText xml:space="preserve"> PAGEREF _Toc1727828 \h </w:instrText>
      </w:r>
      <w:r>
        <w:fldChar w:fldCharType="separate"/>
      </w:r>
      <w:r w:rsidR="009D32C4">
        <w:t>47</w:t>
      </w:r>
      <w:r>
        <w:fldChar w:fldCharType="end"/>
      </w:r>
    </w:p>
    <w:p w14:paraId="46C1DEBB" w14:textId="0D55268D" w:rsidR="00BB248F" w:rsidRDefault="00BB248F">
      <w:pPr>
        <w:pStyle w:val="TOC2"/>
        <w:rPr>
          <w:rFonts w:asciiTheme="minorHAnsi" w:eastAsiaTheme="minorEastAsia" w:hAnsiTheme="minorHAnsi" w:cstheme="minorBidi"/>
          <w:bCs w:val="0"/>
          <w:sz w:val="22"/>
          <w:szCs w:val="22"/>
        </w:rPr>
      </w:pPr>
      <w:r w:rsidRPr="00E26DB4">
        <w:t>5.4</w:t>
      </w:r>
      <w:r>
        <w:rPr>
          <w:rFonts w:asciiTheme="minorHAnsi" w:eastAsiaTheme="minorEastAsia" w:hAnsiTheme="minorHAnsi" w:cstheme="minorBidi"/>
          <w:bCs w:val="0"/>
          <w:sz w:val="22"/>
          <w:szCs w:val="22"/>
        </w:rPr>
        <w:tab/>
      </w:r>
      <w:r w:rsidRPr="00E26DB4">
        <w:t>Mitigation Measures</w:t>
      </w:r>
      <w:r>
        <w:tab/>
      </w:r>
      <w:r>
        <w:fldChar w:fldCharType="begin"/>
      </w:r>
      <w:r>
        <w:instrText xml:space="preserve"> PAGEREF _Toc1727829 \h </w:instrText>
      </w:r>
      <w:r>
        <w:fldChar w:fldCharType="separate"/>
      </w:r>
      <w:r w:rsidR="009D32C4">
        <w:t>48</w:t>
      </w:r>
      <w:r>
        <w:fldChar w:fldCharType="end"/>
      </w:r>
    </w:p>
    <w:p w14:paraId="168A7897" w14:textId="2CF78600" w:rsidR="00BB248F" w:rsidRDefault="00BB248F">
      <w:pPr>
        <w:pStyle w:val="TOC1"/>
        <w:rPr>
          <w:rFonts w:asciiTheme="minorHAnsi" w:eastAsiaTheme="minorEastAsia" w:hAnsiTheme="minorHAnsi" w:cstheme="minorBidi"/>
          <w:b w:val="0"/>
          <w:bCs w:val="0"/>
          <w:caps w:val="0"/>
          <w:sz w:val="22"/>
          <w:szCs w:val="22"/>
        </w:rPr>
      </w:pPr>
      <w:r w:rsidRPr="00E26DB4">
        <w:t>6</w:t>
      </w:r>
      <w:r>
        <w:rPr>
          <w:rFonts w:asciiTheme="minorHAnsi" w:eastAsiaTheme="minorEastAsia" w:hAnsiTheme="minorHAnsi" w:cstheme="minorBidi"/>
          <w:b w:val="0"/>
          <w:bCs w:val="0"/>
          <w:caps w:val="0"/>
          <w:sz w:val="22"/>
          <w:szCs w:val="22"/>
        </w:rPr>
        <w:tab/>
      </w:r>
      <w:r w:rsidRPr="00E26DB4">
        <w:t>REFERENCES</w:t>
      </w:r>
      <w:r>
        <w:tab/>
      </w:r>
      <w:r>
        <w:fldChar w:fldCharType="begin"/>
      </w:r>
      <w:r>
        <w:instrText xml:space="preserve"> PAGEREF _Toc1727830 \h </w:instrText>
      </w:r>
      <w:r>
        <w:fldChar w:fldCharType="separate"/>
      </w:r>
      <w:r w:rsidR="009D32C4">
        <w:t>49</w:t>
      </w:r>
      <w:r>
        <w:fldChar w:fldCharType="end"/>
      </w:r>
    </w:p>
    <w:p w14:paraId="5940E55D" w14:textId="5A4917D3" w:rsidR="00BB248F" w:rsidRDefault="00BB248F">
      <w:pPr>
        <w:pStyle w:val="TOC1"/>
        <w:rPr>
          <w:rFonts w:asciiTheme="minorHAnsi" w:eastAsiaTheme="minorEastAsia" w:hAnsiTheme="minorHAnsi" w:cstheme="minorBidi"/>
          <w:b w:val="0"/>
          <w:bCs w:val="0"/>
          <w:caps w:val="0"/>
          <w:sz w:val="22"/>
          <w:szCs w:val="22"/>
        </w:rPr>
      </w:pPr>
      <w:r>
        <w:t>7</w:t>
      </w:r>
      <w:r>
        <w:rPr>
          <w:rFonts w:asciiTheme="minorHAnsi" w:eastAsiaTheme="minorEastAsia" w:hAnsiTheme="minorHAnsi" w:cstheme="minorBidi"/>
          <w:b w:val="0"/>
          <w:bCs w:val="0"/>
          <w:caps w:val="0"/>
          <w:sz w:val="22"/>
          <w:szCs w:val="22"/>
        </w:rPr>
        <w:tab/>
      </w:r>
      <w:r>
        <w:t xml:space="preserve">List of preparers and persons anD </w:t>
      </w:r>
      <w:r>
        <w:br/>
        <w:t>organizations contacted</w:t>
      </w:r>
      <w:r>
        <w:tab/>
      </w:r>
      <w:r>
        <w:fldChar w:fldCharType="begin"/>
      </w:r>
      <w:r>
        <w:instrText xml:space="preserve"> PAGEREF _Toc1727831 \h </w:instrText>
      </w:r>
      <w:r>
        <w:fldChar w:fldCharType="separate"/>
      </w:r>
      <w:r w:rsidR="009D32C4">
        <w:t>55</w:t>
      </w:r>
      <w:r>
        <w:fldChar w:fldCharType="end"/>
      </w:r>
    </w:p>
    <w:p w14:paraId="19FAC6F1" w14:textId="2957BB33" w:rsidR="009E428F" w:rsidRDefault="007C5ED8" w:rsidP="009E428F">
      <w:pPr>
        <w:pStyle w:val="TOCSectionHeading"/>
        <w:rPr>
          <w:noProof/>
        </w:rPr>
      </w:pPr>
      <w:r w:rsidRPr="001951BF">
        <w:fldChar w:fldCharType="end"/>
      </w:r>
      <w:r w:rsidR="009E428F">
        <w:t>appendices</w:t>
      </w:r>
      <w:r w:rsidR="009E428F">
        <w:fldChar w:fldCharType="begin"/>
      </w:r>
      <w:r w:rsidR="009E428F">
        <w:instrText xml:space="preserve"> TOC \n \p " " \t "Appendix Title,1" \c </w:instrText>
      </w:r>
      <w:r w:rsidR="009E428F">
        <w:fldChar w:fldCharType="separate"/>
      </w:r>
    </w:p>
    <w:p w14:paraId="44AEB822" w14:textId="1EAA385E" w:rsidR="009E428F" w:rsidRDefault="009E428F">
      <w:pPr>
        <w:pStyle w:val="TableofFigures"/>
        <w:rPr>
          <w:rFonts w:asciiTheme="minorHAnsi" w:eastAsiaTheme="minorEastAsia" w:hAnsiTheme="minorHAnsi" w:cstheme="minorBidi"/>
          <w:noProof/>
          <w:sz w:val="22"/>
          <w:szCs w:val="22"/>
        </w:rPr>
      </w:pPr>
      <w:r>
        <w:rPr>
          <w:noProof/>
        </w:rPr>
        <w:t>A</w:t>
      </w:r>
      <w:r>
        <w:rPr>
          <w:noProof/>
        </w:rPr>
        <w:tab/>
        <w:t>Well Completion Information</w:t>
      </w:r>
    </w:p>
    <w:p w14:paraId="7DDACD1C" w14:textId="5945D8F2" w:rsidR="009E428F" w:rsidRDefault="009E428F">
      <w:pPr>
        <w:pStyle w:val="TableofFigures"/>
        <w:rPr>
          <w:rFonts w:asciiTheme="minorHAnsi" w:eastAsiaTheme="minorEastAsia" w:hAnsiTheme="minorHAnsi" w:cstheme="minorBidi"/>
          <w:noProof/>
          <w:sz w:val="22"/>
          <w:szCs w:val="22"/>
        </w:rPr>
      </w:pPr>
      <w:r>
        <w:rPr>
          <w:noProof/>
        </w:rPr>
        <w:t>B</w:t>
      </w:r>
      <w:r>
        <w:rPr>
          <w:noProof/>
        </w:rPr>
        <w:tab/>
        <w:t>Well #2 Aquifer Test AQTESOLV Data</w:t>
      </w:r>
    </w:p>
    <w:p w14:paraId="4DFBA66E" w14:textId="2C880839" w:rsidR="009E428F" w:rsidRDefault="009E428F">
      <w:pPr>
        <w:pStyle w:val="TableofFigures"/>
        <w:rPr>
          <w:rFonts w:asciiTheme="minorHAnsi" w:eastAsiaTheme="minorEastAsia" w:hAnsiTheme="minorHAnsi" w:cstheme="minorBidi"/>
          <w:noProof/>
          <w:sz w:val="22"/>
          <w:szCs w:val="22"/>
        </w:rPr>
      </w:pPr>
      <w:r>
        <w:rPr>
          <w:noProof/>
        </w:rPr>
        <w:t>C</w:t>
      </w:r>
      <w:r>
        <w:rPr>
          <w:noProof/>
        </w:rPr>
        <w:tab/>
        <w:t>Well #3 Aquifer Test Report</w:t>
      </w:r>
    </w:p>
    <w:p w14:paraId="3CE8A0E1" w14:textId="02528224" w:rsidR="007C5ED8" w:rsidRPr="001951BF" w:rsidRDefault="009E428F" w:rsidP="009E428F">
      <w:pPr>
        <w:pStyle w:val="TOCSectionHeading"/>
      </w:pPr>
      <w:r>
        <w:rPr>
          <w:rFonts w:ascii="Times New Roman" w:hAnsi="Times New Roman"/>
          <w:b w:val="0"/>
          <w:caps w:val="0"/>
          <w:sz w:val="24"/>
          <w:szCs w:val="24"/>
        </w:rPr>
        <w:fldChar w:fldCharType="end"/>
      </w:r>
      <w:r w:rsidR="007C5ED8" w:rsidRPr="001951BF">
        <w:t>EXHIBITS</w:t>
      </w:r>
    </w:p>
    <w:p w14:paraId="7B2E812D" w14:textId="346D3BCD" w:rsidR="00310D63" w:rsidRDefault="00310D63" w:rsidP="00310D63">
      <w:pPr>
        <w:pStyle w:val="TableofFigures"/>
        <w:rPr>
          <w:rFonts w:asciiTheme="minorHAnsi" w:eastAsiaTheme="minorEastAsia" w:hAnsiTheme="minorHAnsi" w:cstheme="minorBidi"/>
          <w:noProof/>
          <w:sz w:val="22"/>
          <w:szCs w:val="22"/>
        </w:rPr>
      </w:pPr>
      <w:r>
        <w:rPr>
          <w:noProof/>
        </w:rPr>
        <w:t>2-1</w:t>
      </w:r>
      <w:r>
        <w:tab/>
      </w:r>
      <w:r w:rsidRPr="00310D63">
        <w:rPr>
          <w:noProof/>
        </w:rPr>
        <w:t>Annual Precipitation Data Jacumba Rain Gauge 1963 to 2011</w:t>
      </w:r>
      <w:r>
        <w:rPr>
          <w:noProof/>
        </w:rPr>
        <w:tab/>
        <w:t>10</w:t>
      </w:r>
    </w:p>
    <w:p w14:paraId="72176C58" w14:textId="2BFFAC0B" w:rsidR="00310D63" w:rsidRDefault="00310D63" w:rsidP="00310D63">
      <w:pPr>
        <w:pStyle w:val="TableofFigures"/>
        <w:rPr>
          <w:rFonts w:asciiTheme="minorHAnsi" w:eastAsiaTheme="minorEastAsia" w:hAnsiTheme="minorHAnsi" w:cstheme="minorBidi"/>
          <w:noProof/>
          <w:sz w:val="22"/>
          <w:szCs w:val="22"/>
        </w:rPr>
      </w:pPr>
      <w:r>
        <w:rPr>
          <w:noProof/>
        </w:rPr>
        <w:t>2-2</w:t>
      </w:r>
      <w:r>
        <w:rPr>
          <w:noProof/>
        </w:rPr>
        <w:tab/>
        <w:t>Jacumba Valley Alluvial Aquifer Groundwater Level Data July 1955 to December 2018</w:t>
      </w:r>
      <w:r>
        <w:rPr>
          <w:noProof/>
        </w:rPr>
        <w:tab/>
        <w:t>21</w:t>
      </w:r>
    </w:p>
    <w:p w14:paraId="390A4EAA" w14:textId="77777777" w:rsidR="008173FF" w:rsidRPr="001951BF" w:rsidRDefault="008173FF" w:rsidP="008173FF">
      <w:pPr>
        <w:rPr>
          <w:rFonts w:eastAsiaTheme="minorEastAsia"/>
        </w:rPr>
      </w:pPr>
    </w:p>
    <w:p w14:paraId="5B788FF8" w14:textId="77777777" w:rsidR="007C5ED8" w:rsidRPr="001951BF" w:rsidRDefault="007C5ED8" w:rsidP="008C0BEF">
      <w:pPr>
        <w:pStyle w:val="TOCAppendices"/>
        <w:numPr>
          <w:ilvl w:val="0"/>
          <w:numId w:val="0"/>
        </w:numPr>
        <w:sectPr w:rsidR="007C5ED8" w:rsidRPr="001951BF" w:rsidSect="005C20C4">
          <w:headerReference w:type="default" r:id="rId12"/>
          <w:footerReference w:type="default" r:id="rId13"/>
          <w:headerReference w:type="first" r:id="rId14"/>
          <w:footerReference w:type="first" r:id="rId15"/>
          <w:pgSz w:w="12240" w:h="15840" w:code="1"/>
          <w:pgMar w:top="1440" w:right="1440" w:bottom="1440" w:left="1440" w:header="1080" w:footer="720" w:gutter="0"/>
          <w:pgNumType w:fmt="lowerRoman" w:start="1"/>
          <w:cols w:space="720"/>
          <w:titlePg/>
          <w:docGrid w:linePitch="360"/>
        </w:sectPr>
      </w:pPr>
    </w:p>
    <w:p w14:paraId="3B38107C" w14:textId="77777777" w:rsidR="007C5ED8" w:rsidRPr="001951BF" w:rsidRDefault="007C5ED8" w:rsidP="009E428F">
      <w:pPr>
        <w:pStyle w:val="TOCSectionHeading"/>
      </w:pPr>
      <w:r w:rsidRPr="001951BF">
        <w:lastRenderedPageBreak/>
        <w:t>figures</w:t>
      </w:r>
    </w:p>
    <w:p w14:paraId="1DE8BA9C" w14:textId="3727B421" w:rsidR="009E428F" w:rsidRDefault="00703ED1">
      <w:pPr>
        <w:pStyle w:val="TableofFigures"/>
        <w:tabs>
          <w:tab w:val="left" w:pos="1440"/>
        </w:tabs>
        <w:rPr>
          <w:rFonts w:asciiTheme="minorHAnsi" w:eastAsiaTheme="minorEastAsia" w:hAnsiTheme="minorHAnsi" w:cstheme="minorBidi"/>
          <w:noProof/>
          <w:sz w:val="22"/>
          <w:szCs w:val="22"/>
        </w:rPr>
      </w:pPr>
      <w:r>
        <w:rPr>
          <w:rFonts w:ascii="Calibri" w:hAnsi="Calibri"/>
          <w:noProof/>
          <w:sz w:val="22"/>
          <w:szCs w:val="22"/>
        </w:rPr>
        <w:fldChar w:fldCharType="begin"/>
      </w:r>
      <w:r>
        <w:rPr>
          <w:rFonts w:ascii="Calibri" w:hAnsi="Calibri"/>
          <w:noProof/>
          <w:sz w:val="22"/>
          <w:szCs w:val="22"/>
        </w:rPr>
        <w:instrText xml:space="preserve"> TOC \h \z \t "Figure" \c </w:instrText>
      </w:r>
      <w:r>
        <w:rPr>
          <w:rFonts w:ascii="Calibri" w:hAnsi="Calibri"/>
          <w:noProof/>
          <w:sz w:val="22"/>
          <w:szCs w:val="22"/>
        </w:rPr>
        <w:fldChar w:fldCharType="separate"/>
      </w:r>
      <w:hyperlink w:anchor="_Toc1725684" w:history="1">
        <w:r w:rsidR="009E428F" w:rsidRPr="004C2872">
          <w:rPr>
            <w:rStyle w:val="Hyperlink"/>
            <w:noProof/>
          </w:rPr>
          <w:t>1</w:t>
        </w:r>
        <w:r w:rsidR="009E428F">
          <w:rPr>
            <w:rFonts w:asciiTheme="minorHAnsi" w:eastAsiaTheme="minorEastAsia" w:hAnsiTheme="minorHAnsi" w:cstheme="minorBidi"/>
            <w:noProof/>
            <w:sz w:val="22"/>
            <w:szCs w:val="22"/>
          </w:rPr>
          <w:tab/>
        </w:r>
        <w:r w:rsidR="009E428F" w:rsidRPr="004C2872">
          <w:rPr>
            <w:rStyle w:val="Hyperlink"/>
            <w:noProof/>
          </w:rPr>
          <w:t>Regional Location</w:t>
        </w:r>
        <w:r w:rsidR="009E428F">
          <w:rPr>
            <w:noProof/>
            <w:webHidden/>
          </w:rPr>
          <w:tab/>
        </w:r>
        <w:r w:rsidR="009E428F">
          <w:rPr>
            <w:noProof/>
            <w:webHidden/>
          </w:rPr>
          <w:fldChar w:fldCharType="begin"/>
        </w:r>
        <w:r w:rsidR="009E428F">
          <w:rPr>
            <w:noProof/>
            <w:webHidden/>
          </w:rPr>
          <w:instrText xml:space="preserve"> PAGEREF _Toc1725684 \h </w:instrText>
        </w:r>
        <w:r w:rsidR="009E428F">
          <w:rPr>
            <w:noProof/>
            <w:webHidden/>
          </w:rPr>
        </w:r>
        <w:r w:rsidR="009E428F">
          <w:rPr>
            <w:noProof/>
            <w:webHidden/>
          </w:rPr>
          <w:fldChar w:fldCharType="separate"/>
        </w:r>
        <w:r w:rsidR="009D32C4">
          <w:rPr>
            <w:noProof/>
            <w:webHidden/>
          </w:rPr>
          <w:t>57</w:t>
        </w:r>
        <w:r w:rsidR="009E428F">
          <w:rPr>
            <w:noProof/>
            <w:webHidden/>
          </w:rPr>
          <w:fldChar w:fldCharType="end"/>
        </w:r>
      </w:hyperlink>
    </w:p>
    <w:p w14:paraId="044BB357" w14:textId="7E9F0C24" w:rsidR="009E428F" w:rsidRDefault="00AE7654">
      <w:pPr>
        <w:pStyle w:val="TableofFigures"/>
        <w:tabs>
          <w:tab w:val="left" w:pos="1440"/>
        </w:tabs>
        <w:rPr>
          <w:rFonts w:asciiTheme="minorHAnsi" w:eastAsiaTheme="minorEastAsia" w:hAnsiTheme="minorHAnsi" w:cstheme="minorBidi"/>
          <w:noProof/>
          <w:sz w:val="22"/>
          <w:szCs w:val="22"/>
        </w:rPr>
      </w:pPr>
      <w:hyperlink w:anchor="_Toc1725685" w:history="1">
        <w:r w:rsidR="009E428F" w:rsidRPr="004C2872">
          <w:rPr>
            <w:rStyle w:val="Hyperlink"/>
            <w:noProof/>
          </w:rPr>
          <w:t>2</w:t>
        </w:r>
        <w:r w:rsidR="009E428F">
          <w:rPr>
            <w:rFonts w:asciiTheme="minorHAnsi" w:eastAsiaTheme="minorEastAsia" w:hAnsiTheme="minorHAnsi" w:cstheme="minorBidi"/>
            <w:noProof/>
            <w:sz w:val="22"/>
            <w:szCs w:val="22"/>
          </w:rPr>
          <w:tab/>
        </w:r>
        <w:r w:rsidR="009E428F" w:rsidRPr="004C2872">
          <w:rPr>
            <w:rStyle w:val="Hyperlink"/>
            <w:noProof/>
          </w:rPr>
          <w:t>Vicinity Map</w:t>
        </w:r>
        <w:r w:rsidR="009E428F">
          <w:rPr>
            <w:noProof/>
            <w:webHidden/>
          </w:rPr>
          <w:tab/>
        </w:r>
        <w:r w:rsidR="009E428F">
          <w:rPr>
            <w:noProof/>
            <w:webHidden/>
          </w:rPr>
          <w:fldChar w:fldCharType="begin"/>
        </w:r>
        <w:r w:rsidR="009E428F">
          <w:rPr>
            <w:noProof/>
            <w:webHidden/>
          </w:rPr>
          <w:instrText xml:space="preserve"> PAGEREF _Toc1725685 \h </w:instrText>
        </w:r>
        <w:r w:rsidR="009E428F">
          <w:rPr>
            <w:noProof/>
            <w:webHidden/>
          </w:rPr>
        </w:r>
        <w:r w:rsidR="009E428F">
          <w:rPr>
            <w:noProof/>
            <w:webHidden/>
          </w:rPr>
          <w:fldChar w:fldCharType="separate"/>
        </w:r>
        <w:r w:rsidR="009D32C4">
          <w:rPr>
            <w:noProof/>
            <w:webHidden/>
          </w:rPr>
          <w:t>59</w:t>
        </w:r>
        <w:r w:rsidR="009E428F">
          <w:rPr>
            <w:noProof/>
            <w:webHidden/>
          </w:rPr>
          <w:fldChar w:fldCharType="end"/>
        </w:r>
      </w:hyperlink>
    </w:p>
    <w:p w14:paraId="672BBAB7" w14:textId="76ABD709" w:rsidR="009E428F" w:rsidRDefault="00AE7654">
      <w:pPr>
        <w:pStyle w:val="TableofFigures"/>
        <w:tabs>
          <w:tab w:val="left" w:pos="1440"/>
        </w:tabs>
        <w:rPr>
          <w:rFonts w:asciiTheme="minorHAnsi" w:eastAsiaTheme="minorEastAsia" w:hAnsiTheme="minorHAnsi" w:cstheme="minorBidi"/>
          <w:noProof/>
          <w:sz w:val="22"/>
          <w:szCs w:val="22"/>
        </w:rPr>
      </w:pPr>
      <w:hyperlink w:anchor="_Toc1725686" w:history="1">
        <w:r w:rsidR="009E428F" w:rsidRPr="004C2872">
          <w:rPr>
            <w:rStyle w:val="Hyperlink"/>
            <w:caps/>
            <w:noProof/>
          </w:rPr>
          <w:t>3</w:t>
        </w:r>
        <w:r w:rsidR="009E428F">
          <w:rPr>
            <w:rFonts w:asciiTheme="minorHAnsi" w:eastAsiaTheme="minorEastAsia" w:hAnsiTheme="minorHAnsi" w:cstheme="minorBidi"/>
            <w:noProof/>
            <w:sz w:val="22"/>
            <w:szCs w:val="22"/>
          </w:rPr>
          <w:tab/>
        </w:r>
        <w:r w:rsidR="009E428F" w:rsidRPr="004C2872">
          <w:rPr>
            <w:rStyle w:val="Hyperlink"/>
            <w:noProof/>
          </w:rPr>
          <w:t>Hydrologic Areas</w:t>
        </w:r>
        <w:r w:rsidR="009E428F">
          <w:rPr>
            <w:noProof/>
            <w:webHidden/>
          </w:rPr>
          <w:tab/>
        </w:r>
        <w:r w:rsidR="009E428F">
          <w:rPr>
            <w:noProof/>
            <w:webHidden/>
          </w:rPr>
          <w:fldChar w:fldCharType="begin"/>
        </w:r>
        <w:r w:rsidR="009E428F">
          <w:rPr>
            <w:noProof/>
            <w:webHidden/>
          </w:rPr>
          <w:instrText xml:space="preserve"> PAGEREF _Toc1725686 \h </w:instrText>
        </w:r>
        <w:r w:rsidR="009E428F">
          <w:rPr>
            <w:noProof/>
            <w:webHidden/>
          </w:rPr>
        </w:r>
        <w:r w:rsidR="009E428F">
          <w:rPr>
            <w:noProof/>
            <w:webHidden/>
          </w:rPr>
          <w:fldChar w:fldCharType="separate"/>
        </w:r>
        <w:r w:rsidR="009D32C4">
          <w:rPr>
            <w:noProof/>
            <w:webHidden/>
          </w:rPr>
          <w:t>61</w:t>
        </w:r>
        <w:r w:rsidR="009E428F">
          <w:rPr>
            <w:noProof/>
            <w:webHidden/>
          </w:rPr>
          <w:fldChar w:fldCharType="end"/>
        </w:r>
      </w:hyperlink>
    </w:p>
    <w:p w14:paraId="13A6DB78" w14:textId="02B3C8FC" w:rsidR="009E428F" w:rsidRDefault="00AE7654">
      <w:pPr>
        <w:pStyle w:val="TableofFigures"/>
        <w:tabs>
          <w:tab w:val="left" w:pos="1440"/>
        </w:tabs>
        <w:rPr>
          <w:rFonts w:asciiTheme="minorHAnsi" w:eastAsiaTheme="minorEastAsia" w:hAnsiTheme="minorHAnsi" w:cstheme="minorBidi"/>
          <w:noProof/>
          <w:sz w:val="22"/>
          <w:szCs w:val="22"/>
        </w:rPr>
      </w:pPr>
      <w:hyperlink w:anchor="_Toc1725687" w:history="1">
        <w:r w:rsidR="009E428F" w:rsidRPr="004C2872">
          <w:rPr>
            <w:rStyle w:val="Hyperlink"/>
            <w:noProof/>
          </w:rPr>
          <w:t>4</w:t>
        </w:r>
        <w:r w:rsidR="009E428F">
          <w:rPr>
            <w:rFonts w:asciiTheme="minorHAnsi" w:eastAsiaTheme="minorEastAsia" w:hAnsiTheme="minorHAnsi" w:cstheme="minorBidi"/>
            <w:noProof/>
            <w:sz w:val="22"/>
            <w:szCs w:val="22"/>
          </w:rPr>
          <w:tab/>
        </w:r>
        <w:r w:rsidR="009E428F" w:rsidRPr="004C2872">
          <w:rPr>
            <w:rStyle w:val="Hyperlink"/>
            <w:noProof/>
          </w:rPr>
          <w:t>Regional Mean Annual Precipitation</w:t>
        </w:r>
        <w:r w:rsidR="009E428F">
          <w:rPr>
            <w:noProof/>
            <w:webHidden/>
          </w:rPr>
          <w:tab/>
        </w:r>
        <w:r w:rsidR="009E428F">
          <w:rPr>
            <w:noProof/>
            <w:webHidden/>
          </w:rPr>
          <w:fldChar w:fldCharType="begin"/>
        </w:r>
        <w:r w:rsidR="009E428F">
          <w:rPr>
            <w:noProof/>
            <w:webHidden/>
          </w:rPr>
          <w:instrText xml:space="preserve"> PAGEREF _Toc1725687 \h </w:instrText>
        </w:r>
        <w:r w:rsidR="009E428F">
          <w:rPr>
            <w:noProof/>
            <w:webHidden/>
          </w:rPr>
        </w:r>
        <w:r w:rsidR="009E428F">
          <w:rPr>
            <w:noProof/>
            <w:webHidden/>
          </w:rPr>
          <w:fldChar w:fldCharType="separate"/>
        </w:r>
        <w:r w:rsidR="009D32C4">
          <w:rPr>
            <w:noProof/>
            <w:webHidden/>
          </w:rPr>
          <w:t>63</w:t>
        </w:r>
        <w:r w:rsidR="009E428F">
          <w:rPr>
            <w:noProof/>
            <w:webHidden/>
          </w:rPr>
          <w:fldChar w:fldCharType="end"/>
        </w:r>
      </w:hyperlink>
    </w:p>
    <w:p w14:paraId="033E4E09" w14:textId="09C932C8" w:rsidR="009E428F" w:rsidRDefault="00AE7654">
      <w:pPr>
        <w:pStyle w:val="TableofFigures"/>
        <w:tabs>
          <w:tab w:val="left" w:pos="1440"/>
        </w:tabs>
        <w:rPr>
          <w:rFonts w:asciiTheme="minorHAnsi" w:eastAsiaTheme="minorEastAsia" w:hAnsiTheme="minorHAnsi" w:cstheme="minorBidi"/>
          <w:noProof/>
          <w:sz w:val="22"/>
          <w:szCs w:val="22"/>
        </w:rPr>
      </w:pPr>
      <w:hyperlink w:anchor="_Toc1725688" w:history="1">
        <w:r w:rsidR="009E428F" w:rsidRPr="004C2872">
          <w:rPr>
            <w:rStyle w:val="Hyperlink"/>
            <w:noProof/>
          </w:rPr>
          <w:t>5</w:t>
        </w:r>
        <w:r w:rsidR="009E428F">
          <w:rPr>
            <w:rFonts w:asciiTheme="minorHAnsi" w:eastAsiaTheme="minorEastAsia" w:hAnsiTheme="minorHAnsi" w:cstheme="minorBidi"/>
            <w:noProof/>
            <w:sz w:val="22"/>
            <w:szCs w:val="22"/>
          </w:rPr>
          <w:tab/>
        </w:r>
        <w:r w:rsidR="009E428F" w:rsidRPr="004C2872">
          <w:rPr>
            <w:rStyle w:val="Hyperlink"/>
            <w:noProof/>
          </w:rPr>
          <w:t>Current General Plan Land Use</w:t>
        </w:r>
        <w:r w:rsidR="009E428F">
          <w:rPr>
            <w:noProof/>
            <w:webHidden/>
          </w:rPr>
          <w:tab/>
        </w:r>
        <w:r w:rsidR="009E428F">
          <w:rPr>
            <w:noProof/>
            <w:webHidden/>
          </w:rPr>
          <w:fldChar w:fldCharType="begin"/>
        </w:r>
        <w:r w:rsidR="009E428F">
          <w:rPr>
            <w:noProof/>
            <w:webHidden/>
          </w:rPr>
          <w:instrText xml:space="preserve"> PAGEREF _Toc1725688 \h </w:instrText>
        </w:r>
        <w:r w:rsidR="009E428F">
          <w:rPr>
            <w:noProof/>
            <w:webHidden/>
          </w:rPr>
        </w:r>
        <w:r w:rsidR="009E428F">
          <w:rPr>
            <w:noProof/>
            <w:webHidden/>
          </w:rPr>
          <w:fldChar w:fldCharType="separate"/>
        </w:r>
        <w:r w:rsidR="009D32C4">
          <w:rPr>
            <w:noProof/>
            <w:webHidden/>
          </w:rPr>
          <w:t>65</w:t>
        </w:r>
        <w:r w:rsidR="009E428F">
          <w:rPr>
            <w:noProof/>
            <w:webHidden/>
          </w:rPr>
          <w:fldChar w:fldCharType="end"/>
        </w:r>
      </w:hyperlink>
    </w:p>
    <w:p w14:paraId="08444EAB" w14:textId="58A30980" w:rsidR="009E428F" w:rsidRDefault="00AE7654">
      <w:pPr>
        <w:pStyle w:val="TableofFigures"/>
        <w:tabs>
          <w:tab w:val="left" w:pos="1440"/>
        </w:tabs>
        <w:rPr>
          <w:rFonts w:asciiTheme="minorHAnsi" w:eastAsiaTheme="minorEastAsia" w:hAnsiTheme="minorHAnsi" w:cstheme="minorBidi"/>
          <w:noProof/>
          <w:sz w:val="22"/>
          <w:szCs w:val="22"/>
        </w:rPr>
      </w:pPr>
      <w:hyperlink w:anchor="_Toc1725689" w:history="1">
        <w:r w:rsidR="009E428F" w:rsidRPr="004C2872">
          <w:rPr>
            <w:rStyle w:val="Hyperlink"/>
            <w:noProof/>
          </w:rPr>
          <w:t>6</w:t>
        </w:r>
        <w:r w:rsidR="009E428F">
          <w:rPr>
            <w:rFonts w:asciiTheme="minorHAnsi" w:eastAsiaTheme="minorEastAsia" w:hAnsiTheme="minorHAnsi" w:cstheme="minorBidi"/>
            <w:noProof/>
            <w:sz w:val="22"/>
            <w:szCs w:val="22"/>
          </w:rPr>
          <w:tab/>
        </w:r>
        <w:r w:rsidR="009E428F" w:rsidRPr="004C2872">
          <w:rPr>
            <w:rStyle w:val="Hyperlink"/>
            <w:noProof/>
          </w:rPr>
          <w:t>Regional Geologic Map</w:t>
        </w:r>
        <w:r w:rsidR="009E428F">
          <w:rPr>
            <w:noProof/>
            <w:webHidden/>
          </w:rPr>
          <w:tab/>
        </w:r>
        <w:r w:rsidR="009E428F">
          <w:rPr>
            <w:noProof/>
            <w:webHidden/>
          </w:rPr>
          <w:fldChar w:fldCharType="begin"/>
        </w:r>
        <w:r w:rsidR="009E428F">
          <w:rPr>
            <w:noProof/>
            <w:webHidden/>
          </w:rPr>
          <w:instrText xml:space="preserve"> PAGEREF _Toc1725689 \h </w:instrText>
        </w:r>
        <w:r w:rsidR="009E428F">
          <w:rPr>
            <w:noProof/>
            <w:webHidden/>
          </w:rPr>
        </w:r>
        <w:r w:rsidR="009E428F">
          <w:rPr>
            <w:noProof/>
            <w:webHidden/>
          </w:rPr>
          <w:fldChar w:fldCharType="separate"/>
        </w:r>
        <w:r w:rsidR="009D32C4">
          <w:rPr>
            <w:noProof/>
            <w:webHidden/>
          </w:rPr>
          <w:t>67</w:t>
        </w:r>
        <w:r w:rsidR="009E428F">
          <w:rPr>
            <w:noProof/>
            <w:webHidden/>
          </w:rPr>
          <w:fldChar w:fldCharType="end"/>
        </w:r>
      </w:hyperlink>
    </w:p>
    <w:p w14:paraId="3F8AADB8" w14:textId="673CEA1D" w:rsidR="009E428F" w:rsidRDefault="00AE7654">
      <w:pPr>
        <w:pStyle w:val="TableofFigures"/>
        <w:tabs>
          <w:tab w:val="left" w:pos="1440"/>
        </w:tabs>
        <w:rPr>
          <w:rFonts w:asciiTheme="minorHAnsi" w:eastAsiaTheme="minorEastAsia" w:hAnsiTheme="minorHAnsi" w:cstheme="minorBidi"/>
          <w:noProof/>
          <w:sz w:val="22"/>
          <w:szCs w:val="22"/>
        </w:rPr>
      </w:pPr>
      <w:hyperlink w:anchor="_Toc1725690" w:history="1">
        <w:r w:rsidR="009E428F" w:rsidRPr="004C2872">
          <w:rPr>
            <w:rStyle w:val="Hyperlink"/>
            <w:noProof/>
          </w:rPr>
          <w:t>7</w:t>
        </w:r>
        <w:r w:rsidR="009E428F">
          <w:rPr>
            <w:rFonts w:asciiTheme="minorHAnsi" w:eastAsiaTheme="minorEastAsia" w:hAnsiTheme="minorHAnsi" w:cstheme="minorBidi"/>
            <w:noProof/>
            <w:sz w:val="22"/>
            <w:szCs w:val="22"/>
          </w:rPr>
          <w:tab/>
        </w:r>
        <w:r w:rsidR="009E428F" w:rsidRPr="004C2872">
          <w:rPr>
            <w:rStyle w:val="Hyperlink"/>
            <w:noProof/>
          </w:rPr>
          <w:t>Soils Map</w:t>
        </w:r>
        <w:r w:rsidR="009E428F">
          <w:rPr>
            <w:noProof/>
            <w:webHidden/>
          </w:rPr>
          <w:tab/>
        </w:r>
        <w:r w:rsidR="009E428F">
          <w:rPr>
            <w:noProof/>
            <w:webHidden/>
          </w:rPr>
          <w:fldChar w:fldCharType="begin"/>
        </w:r>
        <w:r w:rsidR="009E428F">
          <w:rPr>
            <w:noProof/>
            <w:webHidden/>
          </w:rPr>
          <w:instrText xml:space="preserve"> PAGEREF _Toc1725690 \h </w:instrText>
        </w:r>
        <w:r w:rsidR="009E428F">
          <w:rPr>
            <w:noProof/>
            <w:webHidden/>
          </w:rPr>
        </w:r>
        <w:r w:rsidR="009E428F">
          <w:rPr>
            <w:noProof/>
            <w:webHidden/>
          </w:rPr>
          <w:fldChar w:fldCharType="separate"/>
        </w:r>
        <w:r w:rsidR="009D32C4">
          <w:rPr>
            <w:noProof/>
            <w:webHidden/>
          </w:rPr>
          <w:t>69</w:t>
        </w:r>
        <w:r w:rsidR="009E428F">
          <w:rPr>
            <w:noProof/>
            <w:webHidden/>
          </w:rPr>
          <w:fldChar w:fldCharType="end"/>
        </w:r>
      </w:hyperlink>
    </w:p>
    <w:p w14:paraId="46375422" w14:textId="20EDEF68" w:rsidR="009E428F" w:rsidRDefault="00AE7654">
      <w:pPr>
        <w:pStyle w:val="TableofFigures"/>
        <w:tabs>
          <w:tab w:val="left" w:pos="1440"/>
        </w:tabs>
        <w:rPr>
          <w:rFonts w:asciiTheme="minorHAnsi" w:eastAsiaTheme="minorEastAsia" w:hAnsiTheme="minorHAnsi" w:cstheme="minorBidi"/>
          <w:noProof/>
          <w:sz w:val="22"/>
          <w:szCs w:val="22"/>
        </w:rPr>
      </w:pPr>
      <w:hyperlink w:anchor="_Toc1725691" w:history="1">
        <w:r w:rsidR="009E428F" w:rsidRPr="004C2872">
          <w:rPr>
            <w:rStyle w:val="Hyperlink"/>
            <w:noProof/>
          </w:rPr>
          <w:t>8</w:t>
        </w:r>
        <w:r w:rsidR="009E428F">
          <w:rPr>
            <w:rFonts w:asciiTheme="minorHAnsi" w:eastAsiaTheme="minorEastAsia" w:hAnsiTheme="minorHAnsi" w:cstheme="minorBidi"/>
            <w:noProof/>
            <w:sz w:val="22"/>
            <w:szCs w:val="22"/>
          </w:rPr>
          <w:tab/>
        </w:r>
        <w:r w:rsidR="009E428F" w:rsidRPr="004C2872">
          <w:rPr>
            <w:rStyle w:val="Hyperlink"/>
            <w:noProof/>
          </w:rPr>
          <w:t>Hydrogeologic Units</w:t>
        </w:r>
        <w:r w:rsidR="009E428F">
          <w:rPr>
            <w:noProof/>
            <w:webHidden/>
          </w:rPr>
          <w:tab/>
        </w:r>
        <w:r w:rsidR="009E428F">
          <w:rPr>
            <w:noProof/>
            <w:webHidden/>
          </w:rPr>
          <w:fldChar w:fldCharType="begin"/>
        </w:r>
        <w:r w:rsidR="009E428F">
          <w:rPr>
            <w:noProof/>
            <w:webHidden/>
          </w:rPr>
          <w:instrText xml:space="preserve"> PAGEREF _Toc1725691 \h </w:instrText>
        </w:r>
        <w:r w:rsidR="009E428F">
          <w:rPr>
            <w:noProof/>
            <w:webHidden/>
          </w:rPr>
        </w:r>
        <w:r w:rsidR="009E428F">
          <w:rPr>
            <w:noProof/>
            <w:webHidden/>
          </w:rPr>
          <w:fldChar w:fldCharType="separate"/>
        </w:r>
        <w:r w:rsidR="009D32C4">
          <w:rPr>
            <w:noProof/>
            <w:webHidden/>
          </w:rPr>
          <w:t>71</w:t>
        </w:r>
        <w:r w:rsidR="009E428F">
          <w:rPr>
            <w:noProof/>
            <w:webHidden/>
          </w:rPr>
          <w:fldChar w:fldCharType="end"/>
        </w:r>
      </w:hyperlink>
    </w:p>
    <w:p w14:paraId="53A38746" w14:textId="7F2BA27A" w:rsidR="009E428F" w:rsidRDefault="00AE7654">
      <w:pPr>
        <w:pStyle w:val="TableofFigures"/>
        <w:tabs>
          <w:tab w:val="left" w:pos="1440"/>
        </w:tabs>
        <w:rPr>
          <w:rFonts w:asciiTheme="minorHAnsi" w:eastAsiaTheme="minorEastAsia" w:hAnsiTheme="minorHAnsi" w:cstheme="minorBidi"/>
          <w:noProof/>
          <w:sz w:val="22"/>
          <w:szCs w:val="22"/>
        </w:rPr>
      </w:pPr>
      <w:hyperlink w:anchor="_Toc1725692" w:history="1">
        <w:r w:rsidR="009E428F" w:rsidRPr="004C2872">
          <w:rPr>
            <w:rStyle w:val="Hyperlink"/>
            <w:noProof/>
          </w:rPr>
          <w:t>9</w:t>
        </w:r>
        <w:r w:rsidR="009E428F">
          <w:rPr>
            <w:rFonts w:asciiTheme="minorHAnsi" w:eastAsiaTheme="minorEastAsia" w:hAnsiTheme="minorHAnsi" w:cstheme="minorBidi"/>
            <w:noProof/>
            <w:sz w:val="22"/>
            <w:szCs w:val="22"/>
          </w:rPr>
          <w:tab/>
        </w:r>
        <w:r w:rsidR="009E428F" w:rsidRPr="004C2872">
          <w:rPr>
            <w:rStyle w:val="Hyperlink"/>
            <w:noProof/>
          </w:rPr>
          <w:t>On-Site and Off-Site Wells</w:t>
        </w:r>
        <w:r w:rsidR="009E428F">
          <w:rPr>
            <w:noProof/>
            <w:webHidden/>
          </w:rPr>
          <w:tab/>
        </w:r>
        <w:r w:rsidR="009E428F">
          <w:rPr>
            <w:noProof/>
            <w:webHidden/>
          </w:rPr>
          <w:fldChar w:fldCharType="begin"/>
        </w:r>
        <w:r w:rsidR="009E428F">
          <w:rPr>
            <w:noProof/>
            <w:webHidden/>
          </w:rPr>
          <w:instrText xml:space="preserve"> PAGEREF _Toc1725692 \h </w:instrText>
        </w:r>
        <w:r w:rsidR="009E428F">
          <w:rPr>
            <w:noProof/>
            <w:webHidden/>
          </w:rPr>
        </w:r>
        <w:r w:rsidR="009E428F">
          <w:rPr>
            <w:noProof/>
            <w:webHidden/>
          </w:rPr>
          <w:fldChar w:fldCharType="separate"/>
        </w:r>
        <w:r w:rsidR="009D32C4">
          <w:rPr>
            <w:noProof/>
            <w:webHidden/>
          </w:rPr>
          <w:t>73</w:t>
        </w:r>
        <w:r w:rsidR="009E428F">
          <w:rPr>
            <w:noProof/>
            <w:webHidden/>
          </w:rPr>
          <w:fldChar w:fldCharType="end"/>
        </w:r>
      </w:hyperlink>
    </w:p>
    <w:p w14:paraId="438969FD" w14:textId="089CD9E9" w:rsidR="009E428F" w:rsidRDefault="00AE7654">
      <w:pPr>
        <w:pStyle w:val="TableofFigures"/>
        <w:tabs>
          <w:tab w:val="left" w:pos="1440"/>
        </w:tabs>
        <w:rPr>
          <w:rFonts w:asciiTheme="minorHAnsi" w:eastAsiaTheme="minorEastAsia" w:hAnsiTheme="minorHAnsi" w:cstheme="minorBidi"/>
          <w:noProof/>
          <w:sz w:val="22"/>
          <w:szCs w:val="22"/>
        </w:rPr>
      </w:pPr>
      <w:hyperlink w:anchor="_Toc1725693" w:history="1">
        <w:r w:rsidR="009E428F" w:rsidRPr="004C2872">
          <w:rPr>
            <w:rStyle w:val="Hyperlink"/>
            <w:noProof/>
          </w:rPr>
          <w:t>10</w:t>
        </w:r>
        <w:r w:rsidR="009E428F">
          <w:rPr>
            <w:rFonts w:asciiTheme="minorHAnsi" w:eastAsiaTheme="minorEastAsia" w:hAnsiTheme="minorHAnsi" w:cstheme="minorBidi"/>
            <w:noProof/>
            <w:sz w:val="22"/>
            <w:szCs w:val="22"/>
          </w:rPr>
          <w:tab/>
        </w:r>
        <w:r w:rsidR="009E428F" w:rsidRPr="004C2872">
          <w:rPr>
            <w:rStyle w:val="Hyperlink"/>
            <w:noProof/>
          </w:rPr>
          <w:t>Potential Groundwater-Dependent Habitat</w:t>
        </w:r>
        <w:r w:rsidR="009E428F">
          <w:rPr>
            <w:noProof/>
            <w:webHidden/>
          </w:rPr>
          <w:tab/>
        </w:r>
        <w:r w:rsidR="009E428F">
          <w:rPr>
            <w:noProof/>
            <w:webHidden/>
          </w:rPr>
          <w:fldChar w:fldCharType="begin"/>
        </w:r>
        <w:r w:rsidR="009E428F">
          <w:rPr>
            <w:noProof/>
            <w:webHidden/>
          </w:rPr>
          <w:instrText xml:space="preserve"> PAGEREF _Toc1725693 \h </w:instrText>
        </w:r>
        <w:r w:rsidR="009E428F">
          <w:rPr>
            <w:noProof/>
            <w:webHidden/>
          </w:rPr>
        </w:r>
        <w:r w:rsidR="009E428F">
          <w:rPr>
            <w:noProof/>
            <w:webHidden/>
          </w:rPr>
          <w:fldChar w:fldCharType="separate"/>
        </w:r>
        <w:r w:rsidR="009D32C4">
          <w:rPr>
            <w:noProof/>
            <w:webHidden/>
          </w:rPr>
          <w:t>75</w:t>
        </w:r>
        <w:r w:rsidR="009E428F">
          <w:rPr>
            <w:noProof/>
            <w:webHidden/>
          </w:rPr>
          <w:fldChar w:fldCharType="end"/>
        </w:r>
      </w:hyperlink>
    </w:p>
    <w:p w14:paraId="09B3D56C" w14:textId="02726658" w:rsidR="009E428F" w:rsidRDefault="00AE7654">
      <w:pPr>
        <w:pStyle w:val="TableofFigures"/>
        <w:tabs>
          <w:tab w:val="left" w:pos="1440"/>
        </w:tabs>
        <w:rPr>
          <w:rFonts w:asciiTheme="minorHAnsi" w:eastAsiaTheme="minorEastAsia" w:hAnsiTheme="minorHAnsi" w:cstheme="minorBidi"/>
          <w:noProof/>
          <w:sz w:val="22"/>
          <w:szCs w:val="22"/>
        </w:rPr>
      </w:pPr>
      <w:hyperlink w:anchor="_Toc1725694" w:history="1">
        <w:r w:rsidR="009E428F" w:rsidRPr="004C2872">
          <w:rPr>
            <w:rStyle w:val="Hyperlink"/>
            <w:noProof/>
          </w:rPr>
          <w:t>11</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#2 Drawdown</w:t>
        </w:r>
        <w:r w:rsidR="009E428F">
          <w:rPr>
            <w:noProof/>
            <w:webHidden/>
          </w:rPr>
          <w:tab/>
        </w:r>
        <w:r w:rsidR="009E428F">
          <w:rPr>
            <w:noProof/>
            <w:webHidden/>
          </w:rPr>
          <w:fldChar w:fldCharType="begin"/>
        </w:r>
        <w:r w:rsidR="009E428F">
          <w:rPr>
            <w:noProof/>
            <w:webHidden/>
          </w:rPr>
          <w:instrText xml:space="preserve"> PAGEREF _Toc1725694 \h </w:instrText>
        </w:r>
        <w:r w:rsidR="009E428F">
          <w:rPr>
            <w:noProof/>
            <w:webHidden/>
          </w:rPr>
        </w:r>
        <w:r w:rsidR="009E428F">
          <w:rPr>
            <w:noProof/>
            <w:webHidden/>
          </w:rPr>
          <w:fldChar w:fldCharType="separate"/>
        </w:r>
        <w:r w:rsidR="009D32C4">
          <w:rPr>
            <w:noProof/>
            <w:webHidden/>
          </w:rPr>
          <w:t>77</w:t>
        </w:r>
        <w:r w:rsidR="009E428F">
          <w:rPr>
            <w:noProof/>
            <w:webHidden/>
          </w:rPr>
          <w:fldChar w:fldCharType="end"/>
        </w:r>
      </w:hyperlink>
    </w:p>
    <w:p w14:paraId="530F40C9" w14:textId="462C5607" w:rsidR="009E428F" w:rsidRDefault="00AE7654">
      <w:pPr>
        <w:pStyle w:val="TableofFigures"/>
        <w:tabs>
          <w:tab w:val="left" w:pos="1440"/>
        </w:tabs>
        <w:rPr>
          <w:rFonts w:asciiTheme="minorHAnsi" w:eastAsiaTheme="minorEastAsia" w:hAnsiTheme="minorHAnsi" w:cstheme="minorBidi"/>
          <w:noProof/>
          <w:sz w:val="22"/>
          <w:szCs w:val="22"/>
        </w:rPr>
      </w:pPr>
      <w:hyperlink w:anchor="_Toc1725695" w:history="1">
        <w:r w:rsidR="009E428F" w:rsidRPr="004C2872">
          <w:rPr>
            <w:rStyle w:val="Hyperlink"/>
            <w:noProof/>
          </w:rPr>
          <w:t>12</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#1 Drawdown</w:t>
        </w:r>
        <w:r w:rsidR="009E428F">
          <w:rPr>
            <w:noProof/>
            <w:webHidden/>
          </w:rPr>
          <w:tab/>
        </w:r>
        <w:r w:rsidR="009E428F">
          <w:rPr>
            <w:noProof/>
            <w:webHidden/>
          </w:rPr>
          <w:fldChar w:fldCharType="begin"/>
        </w:r>
        <w:r w:rsidR="009E428F">
          <w:rPr>
            <w:noProof/>
            <w:webHidden/>
          </w:rPr>
          <w:instrText xml:space="preserve"> PAGEREF _Toc1725695 \h </w:instrText>
        </w:r>
        <w:r w:rsidR="009E428F">
          <w:rPr>
            <w:noProof/>
            <w:webHidden/>
          </w:rPr>
        </w:r>
        <w:r w:rsidR="009E428F">
          <w:rPr>
            <w:noProof/>
            <w:webHidden/>
          </w:rPr>
          <w:fldChar w:fldCharType="separate"/>
        </w:r>
        <w:r w:rsidR="009D32C4">
          <w:rPr>
            <w:noProof/>
            <w:webHidden/>
          </w:rPr>
          <w:t>79</w:t>
        </w:r>
        <w:r w:rsidR="009E428F">
          <w:rPr>
            <w:noProof/>
            <w:webHidden/>
          </w:rPr>
          <w:fldChar w:fldCharType="end"/>
        </w:r>
      </w:hyperlink>
    </w:p>
    <w:p w14:paraId="0B3553D6" w14:textId="7EBEC814" w:rsidR="009E428F" w:rsidRDefault="00AE7654">
      <w:pPr>
        <w:pStyle w:val="TableofFigures"/>
        <w:tabs>
          <w:tab w:val="left" w:pos="1440"/>
        </w:tabs>
        <w:rPr>
          <w:rFonts w:asciiTheme="minorHAnsi" w:eastAsiaTheme="minorEastAsia" w:hAnsiTheme="minorHAnsi" w:cstheme="minorBidi"/>
          <w:noProof/>
          <w:sz w:val="22"/>
          <w:szCs w:val="22"/>
        </w:rPr>
      </w:pPr>
      <w:hyperlink w:anchor="_Toc1725696" w:history="1">
        <w:r w:rsidR="009E428F" w:rsidRPr="004C2872">
          <w:rPr>
            <w:rStyle w:val="Hyperlink"/>
            <w:noProof/>
          </w:rPr>
          <w:t xml:space="preserve">13 </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#2 Projected Drawdown</w:t>
        </w:r>
        <w:r w:rsidR="009E428F">
          <w:rPr>
            <w:noProof/>
            <w:webHidden/>
          </w:rPr>
          <w:tab/>
        </w:r>
        <w:r w:rsidR="009E428F">
          <w:rPr>
            <w:noProof/>
            <w:webHidden/>
          </w:rPr>
          <w:fldChar w:fldCharType="begin"/>
        </w:r>
        <w:r w:rsidR="009E428F">
          <w:rPr>
            <w:noProof/>
            <w:webHidden/>
          </w:rPr>
          <w:instrText xml:space="preserve"> PAGEREF _Toc1725696 \h </w:instrText>
        </w:r>
        <w:r w:rsidR="009E428F">
          <w:rPr>
            <w:noProof/>
            <w:webHidden/>
          </w:rPr>
        </w:r>
        <w:r w:rsidR="009E428F">
          <w:rPr>
            <w:noProof/>
            <w:webHidden/>
          </w:rPr>
          <w:fldChar w:fldCharType="separate"/>
        </w:r>
        <w:r w:rsidR="009D32C4">
          <w:rPr>
            <w:noProof/>
            <w:webHidden/>
          </w:rPr>
          <w:t>81</w:t>
        </w:r>
        <w:r w:rsidR="009E428F">
          <w:rPr>
            <w:noProof/>
            <w:webHidden/>
          </w:rPr>
          <w:fldChar w:fldCharType="end"/>
        </w:r>
      </w:hyperlink>
    </w:p>
    <w:p w14:paraId="17DDF30A" w14:textId="65697645" w:rsidR="009E428F" w:rsidRDefault="00AE7654">
      <w:pPr>
        <w:pStyle w:val="TableofFigures"/>
        <w:tabs>
          <w:tab w:val="left" w:pos="1440"/>
        </w:tabs>
        <w:rPr>
          <w:rFonts w:asciiTheme="minorHAnsi" w:eastAsiaTheme="minorEastAsia" w:hAnsiTheme="minorHAnsi" w:cstheme="minorBidi"/>
          <w:noProof/>
          <w:sz w:val="22"/>
          <w:szCs w:val="22"/>
        </w:rPr>
      </w:pPr>
      <w:hyperlink w:anchor="_Toc1725697" w:history="1">
        <w:r w:rsidR="009E428F" w:rsidRPr="004C2872">
          <w:rPr>
            <w:rStyle w:val="Hyperlink"/>
            <w:noProof/>
          </w:rPr>
          <w:t>14</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#1 Projected Drawdown</w:t>
        </w:r>
        <w:r w:rsidR="009E428F">
          <w:rPr>
            <w:noProof/>
            <w:webHidden/>
          </w:rPr>
          <w:tab/>
        </w:r>
        <w:r w:rsidR="009E428F">
          <w:rPr>
            <w:noProof/>
            <w:webHidden/>
          </w:rPr>
          <w:fldChar w:fldCharType="begin"/>
        </w:r>
        <w:r w:rsidR="009E428F">
          <w:rPr>
            <w:noProof/>
            <w:webHidden/>
          </w:rPr>
          <w:instrText xml:space="preserve"> PAGEREF _Toc1725697 \h </w:instrText>
        </w:r>
        <w:r w:rsidR="009E428F">
          <w:rPr>
            <w:noProof/>
            <w:webHidden/>
          </w:rPr>
        </w:r>
        <w:r w:rsidR="009E428F">
          <w:rPr>
            <w:noProof/>
            <w:webHidden/>
          </w:rPr>
          <w:fldChar w:fldCharType="separate"/>
        </w:r>
        <w:r w:rsidR="009D32C4">
          <w:rPr>
            <w:noProof/>
            <w:webHidden/>
          </w:rPr>
          <w:t>83</w:t>
        </w:r>
        <w:r w:rsidR="009E428F">
          <w:rPr>
            <w:noProof/>
            <w:webHidden/>
          </w:rPr>
          <w:fldChar w:fldCharType="end"/>
        </w:r>
      </w:hyperlink>
    </w:p>
    <w:p w14:paraId="38C1863F" w14:textId="6C428DF2" w:rsidR="009E428F" w:rsidRDefault="00AE7654">
      <w:pPr>
        <w:pStyle w:val="TableofFigures"/>
        <w:tabs>
          <w:tab w:val="left" w:pos="1440"/>
        </w:tabs>
        <w:rPr>
          <w:rFonts w:asciiTheme="minorHAnsi" w:eastAsiaTheme="minorEastAsia" w:hAnsiTheme="minorHAnsi" w:cstheme="minorBidi"/>
          <w:noProof/>
          <w:sz w:val="22"/>
          <w:szCs w:val="22"/>
        </w:rPr>
      </w:pPr>
      <w:hyperlink w:anchor="_Toc1725698" w:history="1">
        <w:r w:rsidR="009E428F" w:rsidRPr="004C2872">
          <w:rPr>
            <w:rStyle w:val="Hyperlink"/>
            <w:noProof/>
          </w:rPr>
          <w:t>15</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#2 Recovery</w:t>
        </w:r>
        <w:r w:rsidR="009E428F">
          <w:rPr>
            <w:noProof/>
            <w:webHidden/>
          </w:rPr>
          <w:tab/>
        </w:r>
        <w:r w:rsidR="009E428F">
          <w:rPr>
            <w:noProof/>
            <w:webHidden/>
          </w:rPr>
          <w:fldChar w:fldCharType="begin"/>
        </w:r>
        <w:r w:rsidR="009E428F">
          <w:rPr>
            <w:noProof/>
            <w:webHidden/>
          </w:rPr>
          <w:instrText xml:space="preserve"> PAGEREF _Toc1725698 \h </w:instrText>
        </w:r>
        <w:r w:rsidR="009E428F">
          <w:rPr>
            <w:noProof/>
            <w:webHidden/>
          </w:rPr>
        </w:r>
        <w:r w:rsidR="009E428F">
          <w:rPr>
            <w:noProof/>
            <w:webHidden/>
          </w:rPr>
          <w:fldChar w:fldCharType="separate"/>
        </w:r>
        <w:r w:rsidR="009D32C4">
          <w:rPr>
            <w:noProof/>
            <w:webHidden/>
          </w:rPr>
          <w:t>85</w:t>
        </w:r>
        <w:r w:rsidR="009E428F">
          <w:rPr>
            <w:noProof/>
            <w:webHidden/>
          </w:rPr>
          <w:fldChar w:fldCharType="end"/>
        </w:r>
      </w:hyperlink>
    </w:p>
    <w:p w14:paraId="734800E4" w14:textId="21CA7540" w:rsidR="009E428F" w:rsidRDefault="00AE7654">
      <w:pPr>
        <w:pStyle w:val="TableofFigures"/>
        <w:tabs>
          <w:tab w:val="left" w:pos="1440"/>
        </w:tabs>
        <w:rPr>
          <w:rFonts w:asciiTheme="minorHAnsi" w:eastAsiaTheme="minorEastAsia" w:hAnsiTheme="minorHAnsi" w:cstheme="minorBidi"/>
          <w:noProof/>
          <w:sz w:val="22"/>
          <w:szCs w:val="22"/>
        </w:rPr>
      </w:pPr>
      <w:hyperlink w:anchor="_Toc1725699" w:history="1">
        <w:r w:rsidR="009E428F" w:rsidRPr="004C2872">
          <w:rPr>
            <w:rStyle w:val="Hyperlink"/>
            <w:noProof/>
          </w:rPr>
          <w:t>16</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#1 Recovery</w:t>
        </w:r>
        <w:r w:rsidR="009E428F">
          <w:rPr>
            <w:noProof/>
            <w:webHidden/>
          </w:rPr>
          <w:tab/>
        </w:r>
        <w:r w:rsidR="009E428F">
          <w:rPr>
            <w:noProof/>
            <w:webHidden/>
          </w:rPr>
          <w:fldChar w:fldCharType="begin"/>
        </w:r>
        <w:r w:rsidR="009E428F">
          <w:rPr>
            <w:noProof/>
            <w:webHidden/>
          </w:rPr>
          <w:instrText xml:space="preserve"> PAGEREF _Toc1725699 \h </w:instrText>
        </w:r>
        <w:r w:rsidR="009E428F">
          <w:rPr>
            <w:noProof/>
            <w:webHidden/>
          </w:rPr>
        </w:r>
        <w:r w:rsidR="009E428F">
          <w:rPr>
            <w:noProof/>
            <w:webHidden/>
          </w:rPr>
          <w:fldChar w:fldCharType="separate"/>
        </w:r>
        <w:r w:rsidR="009D32C4">
          <w:rPr>
            <w:noProof/>
            <w:webHidden/>
          </w:rPr>
          <w:t>87</w:t>
        </w:r>
        <w:r w:rsidR="009E428F">
          <w:rPr>
            <w:noProof/>
            <w:webHidden/>
          </w:rPr>
          <w:fldChar w:fldCharType="end"/>
        </w:r>
      </w:hyperlink>
    </w:p>
    <w:p w14:paraId="2C571B26" w14:textId="0F8E2DF9" w:rsidR="009E428F" w:rsidRDefault="00AE7654">
      <w:pPr>
        <w:pStyle w:val="TableofFigures"/>
        <w:tabs>
          <w:tab w:val="left" w:pos="1440"/>
        </w:tabs>
        <w:rPr>
          <w:rFonts w:asciiTheme="minorHAnsi" w:eastAsiaTheme="minorEastAsia" w:hAnsiTheme="minorHAnsi" w:cstheme="minorBidi"/>
          <w:noProof/>
          <w:sz w:val="22"/>
          <w:szCs w:val="22"/>
        </w:rPr>
      </w:pPr>
      <w:hyperlink w:anchor="_Toc1725700" w:history="1">
        <w:r w:rsidR="009E428F" w:rsidRPr="004C2872">
          <w:rPr>
            <w:rStyle w:val="Hyperlink"/>
            <w:noProof/>
          </w:rPr>
          <w:t xml:space="preserve">17 </w:t>
        </w:r>
        <w:r w:rsidR="009E428F">
          <w:rPr>
            <w:rFonts w:asciiTheme="minorHAnsi" w:eastAsiaTheme="minorEastAsia" w:hAnsiTheme="minorHAnsi" w:cstheme="minorBidi"/>
            <w:noProof/>
            <w:sz w:val="22"/>
            <w:szCs w:val="22"/>
          </w:rPr>
          <w:tab/>
        </w:r>
        <w:r w:rsidR="009E428F" w:rsidRPr="004C2872">
          <w:rPr>
            <w:rStyle w:val="Hyperlink"/>
            <w:noProof/>
          </w:rPr>
          <w:t>Well #3 72-Hour Constant Rate Test: Well #3 Drawdown</w:t>
        </w:r>
        <w:r w:rsidR="009E428F">
          <w:rPr>
            <w:noProof/>
            <w:webHidden/>
          </w:rPr>
          <w:tab/>
        </w:r>
        <w:r w:rsidR="009E428F">
          <w:rPr>
            <w:noProof/>
            <w:webHidden/>
          </w:rPr>
          <w:fldChar w:fldCharType="begin"/>
        </w:r>
        <w:r w:rsidR="009E428F">
          <w:rPr>
            <w:noProof/>
            <w:webHidden/>
          </w:rPr>
          <w:instrText xml:space="preserve"> PAGEREF _Toc1725700 \h </w:instrText>
        </w:r>
        <w:r w:rsidR="009E428F">
          <w:rPr>
            <w:noProof/>
            <w:webHidden/>
          </w:rPr>
        </w:r>
        <w:r w:rsidR="009E428F">
          <w:rPr>
            <w:noProof/>
            <w:webHidden/>
          </w:rPr>
          <w:fldChar w:fldCharType="separate"/>
        </w:r>
        <w:r w:rsidR="009D32C4">
          <w:rPr>
            <w:noProof/>
            <w:webHidden/>
          </w:rPr>
          <w:t>89</w:t>
        </w:r>
        <w:r w:rsidR="009E428F">
          <w:rPr>
            <w:noProof/>
            <w:webHidden/>
          </w:rPr>
          <w:fldChar w:fldCharType="end"/>
        </w:r>
      </w:hyperlink>
    </w:p>
    <w:p w14:paraId="24B93F12" w14:textId="2CAA6BD7" w:rsidR="009E428F" w:rsidRDefault="00AE7654">
      <w:pPr>
        <w:pStyle w:val="TableofFigures"/>
        <w:tabs>
          <w:tab w:val="left" w:pos="1440"/>
        </w:tabs>
        <w:rPr>
          <w:rFonts w:asciiTheme="minorHAnsi" w:eastAsiaTheme="minorEastAsia" w:hAnsiTheme="minorHAnsi" w:cstheme="minorBidi"/>
          <w:noProof/>
          <w:sz w:val="22"/>
          <w:szCs w:val="22"/>
        </w:rPr>
      </w:pPr>
      <w:hyperlink w:anchor="_Toc1725701" w:history="1">
        <w:r w:rsidR="009E428F" w:rsidRPr="004C2872">
          <w:rPr>
            <w:rStyle w:val="Hyperlink"/>
            <w:noProof/>
          </w:rPr>
          <w:t>18</w:t>
        </w:r>
        <w:r w:rsidR="009E428F">
          <w:rPr>
            <w:rFonts w:asciiTheme="minorHAnsi" w:eastAsiaTheme="minorEastAsia" w:hAnsiTheme="minorHAnsi" w:cstheme="minorBidi"/>
            <w:noProof/>
            <w:sz w:val="22"/>
            <w:szCs w:val="22"/>
          </w:rPr>
          <w:tab/>
        </w:r>
        <w:r w:rsidR="009E428F" w:rsidRPr="004C2872">
          <w:rPr>
            <w:rStyle w:val="Hyperlink"/>
            <w:noProof/>
          </w:rPr>
          <w:t>Well #3 72-Hour Constant Rate Test: Daley Well Hydrograph</w:t>
        </w:r>
        <w:r w:rsidR="009E428F">
          <w:rPr>
            <w:noProof/>
            <w:webHidden/>
          </w:rPr>
          <w:tab/>
        </w:r>
        <w:r w:rsidR="009E428F">
          <w:rPr>
            <w:noProof/>
            <w:webHidden/>
          </w:rPr>
          <w:fldChar w:fldCharType="begin"/>
        </w:r>
        <w:r w:rsidR="009E428F">
          <w:rPr>
            <w:noProof/>
            <w:webHidden/>
          </w:rPr>
          <w:instrText xml:space="preserve"> PAGEREF _Toc1725701 \h </w:instrText>
        </w:r>
        <w:r w:rsidR="009E428F">
          <w:rPr>
            <w:noProof/>
            <w:webHidden/>
          </w:rPr>
        </w:r>
        <w:r w:rsidR="009E428F">
          <w:rPr>
            <w:noProof/>
            <w:webHidden/>
          </w:rPr>
          <w:fldChar w:fldCharType="separate"/>
        </w:r>
        <w:r w:rsidR="009D32C4">
          <w:rPr>
            <w:noProof/>
            <w:webHidden/>
          </w:rPr>
          <w:t>91</w:t>
        </w:r>
        <w:r w:rsidR="009E428F">
          <w:rPr>
            <w:noProof/>
            <w:webHidden/>
          </w:rPr>
          <w:fldChar w:fldCharType="end"/>
        </w:r>
      </w:hyperlink>
    </w:p>
    <w:p w14:paraId="71B56D34" w14:textId="5E48BA9C" w:rsidR="009E428F" w:rsidRDefault="00AE7654">
      <w:pPr>
        <w:pStyle w:val="TableofFigures"/>
        <w:tabs>
          <w:tab w:val="left" w:pos="1440"/>
        </w:tabs>
        <w:rPr>
          <w:rFonts w:asciiTheme="minorHAnsi" w:eastAsiaTheme="minorEastAsia" w:hAnsiTheme="minorHAnsi" w:cstheme="minorBidi"/>
          <w:noProof/>
          <w:sz w:val="22"/>
          <w:szCs w:val="22"/>
        </w:rPr>
      </w:pPr>
      <w:hyperlink w:anchor="_Toc1725702" w:history="1">
        <w:r w:rsidR="009E428F" w:rsidRPr="004C2872">
          <w:rPr>
            <w:rStyle w:val="Hyperlink"/>
            <w:noProof/>
          </w:rPr>
          <w:t xml:space="preserve">19 </w:t>
        </w:r>
        <w:r w:rsidR="009E428F">
          <w:rPr>
            <w:rFonts w:asciiTheme="minorHAnsi" w:eastAsiaTheme="minorEastAsia" w:hAnsiTheme="minorHAnsi" w:cstheme="minorBidi"/>
            <w:noProof/>
            <w:sz w:val="22"/>
            <w:szCs w:val="22"/>
          </w:rPr>
          <w:tab/>
        </w:r>
        <w:r w:rsidR="009E428F" w:rsidRPr="004C2872">
          <w:rPr>
            <w:rStyle w:val="Hyperlink"/>
            <w:noProof/>
          </w:rPr>
          <w:t xml:space="preserve">Well #3 72-Hour Constant Rate Test: Well #3 and Daley Well </w:t>
        </w:r>
        <w:r w:rsidR="009E428F">
          <w:rPr>
            <w:rStyle w:val="Hyperlink"/>
            <w:noProof/>
          </w:rPr>
          <w:br/>
        </w:r>
        <w:r w:rsidR="009E428F" w:rsidRPr="004C2872">
          <w:rPr>
            <w:rStyle w:val="Hyperlink"/>
            <w:noProof/>
          </w:rPr>
          <w:t>Projected Drawdown</w:t>
        </w:r>
        <w:r w:rsidR="009E428F">
          <w:rPr>
            <w:noProof/>
            <w:webHidden/>
          </w:rPr>
          <w:tab/>
        </w:r>
        <w:r w:rsidR="009E428F">
          <w:rPr>
            <w:noProof/>
            <w:webHidden/>
          </w:rPr>
          <w:fldChar w:fldCharType="begin"/>
        </w:r>
        <w:r w:rsidR="009E428F">
          <w:rPr>
            <w:noProof/>
            <w:webHidden/>
          </w:rPr>
          <w:instrText xml:space="preserve"> PAGEREF _Toc1725702 \h </w:instrText>
        </w:r>
        <w:r w:rsidR="009E428F">
          <w:rPr>
            <w:noProof/>
            <w:webHidden/>
          </w:rPr>
        </w:r>
        <w:r w:rsidR="009E428F">
          <w:rPr>
            <w:noProof/>
            <w:webHidden/>
          </w:rPr>
          <w:fldChar w:fldCharType="separate"/>
        </w:r>
        <w:r w:rsidR="009D32C4">
          <w:rPr>
            <w:noProof/>
            <w:webHidden/>
          </w:rPr>
          <w:t>93</w:t>
        </w:r>
        <w:r w:rsidR="009E428F">
          <w:rPr>
            <w:noProof/>
            <w:webHidden/>
          </w:rPr>
          <w:fldChar w:fldCharType="end"/>
        </w:r>
      </w:hyperlink>
    </w:p>
    <w:p w14:paraId="582B51A9" w14:textId="567F8D31" w:rsidR="009E428F" w:rsidRDefault="00AE7654">
      <w:pPr>
        <w:pStyle w:val="TableofFigures"/>
        <w:tabs>
          <w:tab w:val="left" w:pos="1440"/>
        </w:tabs>
        <w:rPr>
          <w:rFonts w:asciiTheme="minorHAnsi" w:eastAsiaTheme="minorEastAsia" w:hAnsiTheme="minorHAnsi" w:cstheme="minorBidi"/>
          <w:noProof/>
          <w:sz w:val="22"/>
          <w:szCs w:val="22"/>
        </w:rPr>
      </w:pPr>
      <w:hyperlink w:anchor="_Toc1725703" w:history="1">
        <w:r w:rsidR="009E428F" w:rsidRPr="004C2872">
          <w:rPr>
            <w:rStyle w:val="Hyperlink"/>
            <w:noProof/>
          </w:rPr>
          <w:t xml:space="preserve">20 </w:t>
        </w:r>
        <w:r w:rsidR="009E428F">
          <w:rPr>
            <w:rFonts w:asciiTheme="minorHAnsi" w:eastAsiaTheme="minorEastAsia" w:hAnsiTheme="minorHAnsi" w:cstheme="minorBidi"/>
            <w:noProof/>
            <w:sz w:val="22"/>
            <w:szCs w:val="22"/>
          </w:rPr>
          <w:tab/>
        </w:r>
        <w:r w:rsidR="009E428F" w:rsidRPr="004C2872">
          <w:rPr>
            <w:rStyle w:val="Hyperlink"/>
            <w:noProof/>
          </w:rPr>
          <w:t>Well #3 72-Hour Constant Rate Test: Daley Well Recovery</w:t>
        </w:r>
        <w:r w:rsidR="009E428F">
          <w:rPr>
            <w:noProof/>
            <w:webHidden/>
          </w:rPr>
          <w:tab/>
        </w:r>
        <w:r w:rsidR="009E428F">
          <w:rPr>
            <w:noProof/>
            <w:webHidden/>
          </w:rPr>
          <w:fldChar w:fldCharType="begin"/>
        </w:r>
        <w:r w:rsidR="009E428F">
          <w:rPr>
            <w:noProof/>
            <w:webHidden/>
          </w:rPr>
          <w:instrText xml:space="preserve"> PAGEREF _Toc1725703 \h </w:instrText>
        </w:r>
        <w:r w:rsidR="009E428F">
          <w:rPr>
            <w:noProof/>
            <w:webHidden/>
          </w:rPr>
        </w:r>
        <w:r w:rsidR="009E428F">
          <w:rPr>
            <w:noProof/>
            <w:webHidden/>
          </w:rPr>
          <w:fldChar w:fldCharType="separate"/>
        </w:r>
        <w:r w:rsidR="009D32C4">
          <w:rPr>
            <w:noProof/>
            <w:webHidden/>
          </w:rPr>
          <w:t>95</w:t>
        </w:r>
        <w:r w:rsidR="009E428F">
          <w:rPr>
            <w:noProof/>
            <w:webHidden/>
          </w:rPr>
          <w:fldChar w:fldCharType="end"/>
        </w:r>
      </w:hyperlink>
    </w:p>
    <w:p w14:paraId="4DEEDEC4" w14:textId="3A8C9567" w:rsidR="00D5734E" w:rsidRPr="00703ED1" w:rsidRDefault="00AE7654" w:rsidP="009E428F">
      <w:pPr>
        <w:pStyle w:val="TableofFigures"/>
        <w:tabs>
          <w:tab w:val="left" w:pos="1440"/>
        </w:tabs>
        <w:rPr>
          <w:rFonts w:ascii="Calibri" w:hAnsi="Calibri"/>
          <w:noProof/>
          <w:sz w:val="22"/>
          <w:szCs w:val="22"/>
        </w:rPr>
      </w:pPr>
      <w:hyperlink w:anchor="_Toc1725704" w:history="1">
        <w:r w:rsidR="009E428F" w:rsidRPr="004C2872">
          <w:rPr>
            <w:rStyle w:val="Hyperlink"/>
            <w:noProof/>
          </w:rPr>
          <w:t>21</w:t>
        </w:r>
        <w:r w:rsidR="009E428F">
          <w:rPr>
            <w:rFonts w:asciiTheme="minorHAnsi" w:eastAsiaTheme="minorEastAsia" w:hAnsiTheme="minorHAnsi" w:cstheme="minorBidi"/>
            <w:noProof/>
            <w:sz w:val="22"/>
            <w:szCs w:val="22"/>
          </w:rPr>
          <w:tab/>
        </w:r>
        <w:r w:rsidR="009E428F" w:rsidRPr="004C2872">
          <w:rPr>
            <w:rStyle w:val="Hyperlink"/>
            <w:noProof/>
          </w:rPr>
          <w:t>Well #3 72-Hour Constant Rate Test: Well #3 Recovery</w:t>
        </w:r>
        <w:r w:rsidR="009E428F">
          <w:rPr>
            <w:noProof/>
            <w:webHidden/>
          </w:rPr>
          <w:tab/>
        </w:r>
        <w:r w:rsidR="009E428F">
          <w:rPr>
            <w:noProof/>
            <w:webHidden/>
          </w:rPr>
          <w:fldChar w:fldCharType="begin"/>
        </w:r>
        <w:r w:rsidR="009E428F">
          <w:rPr>
            <w:noProof/>
            <w:webHidden/>
          </w:rPr>
          <w:instrText xml:space="preserve"> PAGEREF _Toc1725704 \h </w:instrText>
        </w:r>
        <w:r w:rsidR="009E428F">
          <w:rPr>
            <w:noProof/>
            <w:webHidden/>
          </w:rPr>
        </w:r>
        <w:r w:rsidR="009E428F">
          <w:rPr>
            <w:noProof/>
            <w:webHidden/>
          </w:rPr>
          <w:fldChar w:fldCharType="separate"/>
        </w:r>
        <w:r w:rsidR="009D32C4">
          <w:rPr>
            <w:noProof/>
            <w:webHidden/>
          </w:rPr>
          <w:t>97</w:t>
        </w:r>
        <w:r w:rsidR="009E428F">
          <w:rPr>
            <w:noProof/>
            <w:webHidden/>
          </w:rPr>
          <w:fldChar w:fldCharType="end"/>
        </w:r>
      </w:hyperlink>
      <w:r w:rsidR="00703ED1">
        <w:rPr>
          <w:rFonts w:ascii="Calibri" w:hAnsi="Calibri"/>
          <w:noProof/>
          <w:sz w:val="22"/>
          <w:szCs w:val="22"/>
        </w:rPr>
        <w:fldChar w:fldCharType="end"/>
      </w:r>
    </w:p>
    <w:p w14:paraId="29F0997E" w14:textId="77777777" w:rsidR="007C5ED8" w:rsidRPr="001951BF" w:rsidRDefault="007C5ED8" w:rsidP="009E428F">
      <w:pPr>
        <w:pStyle w:val="TOCSectionHeading"/>
        <w:tabs>
          <w:tab w:val="clear" w:pos="1440"/>
        </w:tabs>
      </w:pPr>
      <w:r w:rsidRPr="001951BF">
        <w:t>tables</w:t>
      </w:r>
    </w:p>
    <w:p w14:paraId="7DB5B3DB" w14:textId="1586ACCA" w:rsidR="00310D63" w:rsidRDefault="007C5ED8">
      <w:pPr>
        <w:pStyle w:val="TableofFigures"/>
        <w:rPr>
          <w:rFonts w:asciiTheme="minorHAnsi" w:eastAsiaTheme="minorEastAsia" w:hAnsiTheme="minorHAnsi" w:cstheme="minorBidi"/>
          <w:noProof/>
          <w:sz w:val="22"/>
          <w:szCs w:val="22"/>
        </w:rPr>
      </w:pPr>
      <w:r w:rsidRPr="001951BF">
        <w:fldChar w:fldCharType="begin"/>
      </w:r>
      <w:r w:rsidRPr="001951BF">
        <w:instrText xml:space="preserve"> TOC \t "Table" \c </w:instrText>
      </w:r>
      <w:r w:rsidRPr="001951BF">
        <w:fldChar w:fldCharType="separate"/>
      </w:r>
      <w:r w:rsidR="00310D63">
        <w:rPr>
          <w:noProof/>
        </w:rPr>
        <w:t>1-1</w:t>
      </w:r>
      <w:r w:rsidR="00310D63">
        <w:rPr>
          <w:noProof/>
        </w:rPr>
        <w:tab/>
        <w:t>Project Assessor’s Parcel Numbers</w:t>
      </w:r>
      <w:r w:rsidR="00310D63">
        <w:rPr>
          <w:noProof/>
        </w:rPr>
        <w:tab/>
      </w:r>
      <w:r w:rsidR="00310D63">
        <w:rPr>
          <w:noProof/>
        </w:rPr>
        <w:fldChar w:fldCharType="begin"/>
      </w:r>
      <w:r w:rsidR="00310D63">
        <w:rPr>
          <w:noProof/>
        </w:rPr>
        <w:instrText xml:space="preserve"> PAGEREF _Toc1725991 \h </w:instrText>
      </w:r>
      <w:r w:rsidR="00310D63">
        <w:rPr>
          <w:noProof/>
        </w:rPr>
      </w:r>
      <w:r w:rsidR="00310D63">
        <w:rPr>
          <w:noProof/>
        </w:rPr>
        <w:fldChar w:fldCharType="separate"/>
      </w:r>
      <w:r w:rsidR="009D32C4">
        <w:rPr>
          <w:noProof/>
        </w:rPr>
        <w:t>1</w:t>
      </w:r>
      <w:r w:rsidR="00310D63">
        <w:rPr>
          <w:noProof/>
        </w:rPr>
        <w:fldChar w:fldCharType="end"/>
      </w:r>
    </w:p>
    <w:p w14:paraId="3EC1C68E" w14:textId="021F2FED" w:rsidR="00310D63" w:rsidRDefault="00310D63">
      <w:pPr>
        <w:pStyle w:val="TableofFigures"/>
        <w:rPr>
          <w:rFonts w:asciiTheme="minorHAnsi" w:eastAsiaTheme="minorEastAsia" w:hAnsiTheme="minorHAnsi" w:cstheme="minorBidi"/>
          <w:noProof/>
          <w:sz w:val="22"/>
          <w:szCs w:val="22"/>
        </w:rPr>
      </w:pPr>
      <w:r>
        <w:rPr>
          <w:noProof/>
        </w:rPr>
        <w:t>1-2</w:t>
      </w:r>
      <w:r>
        <w:rPr>
          <w:noProof/>
        </w:rPr>
        <w:tab/>
        <w:t>Estimated Construction Water Demand</w:t>
      </w:r>
      <w:r>
        <w:rPr>
          <w:noProof/>
        </w:rPr>
        <w:tab/>
      </w:r>
      <w:r>
        <w:rPr>
          <w:noProof/>
        </w:rPr>
        <w:fldChar w:fldCharType="begin"/>
      </w:r>
      <w:r>
        <w:rPr>
          <w:noProof/>
        </w:rPr>
        <w:instrText xml:space="preserve"> PAGEREF _Toc1725992 \h </w:instrText>
      </w:r>
      <w:r>
        <w:rPr>
          <w:noProof/>
        </w:rPr>
      </w:r>
      <w:r>
        <w:rPr>
          <w:noProof/>
        </w:rPr>
        <w:fldChar w:fldCharType="separate"/>
      </w:r>
      <w:r w:rsidR="009D32C4">
        <w:rPr>
          <w:noProof/>
        </w:rPr>
        <w:t>3</w:t>
      </w:r>
      <w:r>
        <w:rPr>
          <w:noProof/>
        </w:rPr>
        <w:fldChar w:fldCharType="end"/>
      </w:r>
    </w:p>
    <w:p w14:paraId="2AEB01F1" w14:textId="648CC03F" w:rsidR="00310D63" w:rsidRDefault="00310D63">
      <w:pPr>
        <w:pStyle w:val="TableofFigures"/>
        <w:rPr>
          <w:rFonts w:asciiTheme="minorHAnsi" w:eastAsiaTheme="minorEastAsia" w:hAnsiTheme="minorHAnsi" w:cstheme="minorBidi"/>
          <w:noProof/>
          <w:sz w:val="22"/>
          <w:szCs w:val="22"/>
        </w:rPr>
      </w:pPr>
      <w:r>
        <w:rPr>
          <w:noProof/>
        </w:rPr>
        <w:t>1-3</w:t>
      </w:r>
      <w:r>
        <w:rPr>
          <w:noProof/>
        </w:rPr>
        <w:tab/>
        <w:t>Estimated Operational Water Demand</w:t>
      </w:r>
      <w:r>
        <w:rPr>
          <w:noProof/>
        </w:rPr>
        <w:tab/>
      </w:r>
      <w:r>
        <w:rPr>
          <w:noProof/>
        </w:rPr>
        <w:fldChar w:fldCharType="begin"/>
      </w:r>
      <w:r>
        <w:rPr>
          <w:noProof/>
        </w:rPr>
        <w:instrText xml:space="preserve"> PAGEREF _Toc1725993 \h </w:instrText>
      </w:r>
      <w:r>
        <w:rPr>
          <w:noProof/>
        </w:rPr>
      </w:r>
      <w:r>
        <w:rPr>
          <w:noProof/>
        </w:rPr>
        <w:fldChar w:fldCharType="separate"/>
      </w:r>
      <w:r w:rsidR="009D32C4">
        <w:rPr>
          <w:noProof/>
        </w:rPr>
        <w:t>4</w:t>
      </w:r>
      <w:r>
        <w:rPr>
          <w:noProof/>
        </w:rPr>
        <w:fldChar w:fldCharType="end"/>
      </w:r>
    </w:p>
    <w:p w14:paraId="14B6318D" w14:textId="62963F30" w:rsidR="00310D63" w:rsidRDefault="00310D63">
      <w:pPr>
        <w:pStyle w:val="TableofFigures"/>
        <w:rPr>
          <w:rFonts w:asciiTheme="minorHAnsi" w:eastAsiaTheme="minorEastAsia" w:hAnsiTheme="minorHAnsi" w:cstheme="minorBidi"/>
          <w:noProof/>
          <w:sz w:val="22"/>
          <w:szCs w:val="22"/>
        </w:rPr>
      </w:pPr>
      <w:r>
        <w:rPr>
          <w:noProof/>
        </w:rPr>
        <w:t>1-4</w:t>
      </w:r>
      <w:r>
        <w:rPr>
          <w:noProof/>
        </w:rPr>
        <w:tab/>
        <w:t>Estimated Decommission and Dismantling Water Demand</w:t>
      </w:r>
      <w:r>
        <w:rPr>
          <w:noProof/>
        </w:rPr>
        <w:tab/>
      </w:r>
      <w:r>
        <w:rPr>
          <w:noProof/>
        </w:rPr>
        <w:fldChar w:fldCharType="begin"/>
      </w:r>
      <w:r>
        <w:rPr>
          <w:noProof/>
        </w:rPr>
        <w:instrText xml:space="preserve"> PAGEREF _Toc1725994 \h </w:instrText>
      </w:r>
      <w:r>
        <w:rPr>
          <w:noProof/>
        </w:rPr>
      </w:r>
      <w:r>
        <w:rPr>
          <w:noProof/>
        </w:rPr>
        <w:fldChar w:fldCharType="separate"/>
      </w:r>
      <w:r w:rsidR="009D32C4">
        <w:rPr>
          <w:noProof/>
        </w:rPr>
        <w:t>4</w:t>
      </w:r>
      <w:r>
        <w:rPr>
          <w:noProof/>
        </w:rPr>
        <w:fldChar w:fldCharType="end"/>
      </w:r>
    </w:p>
    <w:p w14:paraId="2C97AE23" w14:textId="40876AF3" w:rsidR="00310D63" w:rsidRDefault="00310D63">
      <w:pPr>
        <w:pStyle w:val="TableofFigures"/>
        <w:rPr>
          <w:rFonts w:asciiTheme="minorHAnsi" w:eastAsiaTheme="minorEastAsia" w:hAnsiTheme="minorHAnsi" w:cstheme="minorBidi"/>
          <w:noProof/>
          <w:sz w:val="22"/>
          <w:szCs w:val="22"/>
        </w:rPr>
      </w:pPr>
      <w:r>
        <w:rPr>
          <w:noProof/>
        </w:rPr>
        <w:t>2-1</w:t>
      </w:r>
      <w:r>
        <w:rPr>
          <w:noProof/>
        </w:rPr>
        <w:tab/>
        <w:t>Precipitation Data Recorded at Jacumba Rain Gauge</w:t>
      </w:r>
      <w:r>
        <w:rPr>
          <w:noProof/>
        </w:rPr>
        <w:tab/>
      </w:r>
      <w:r>
        <w:rPr>
          <w:noProof/>
        </w:rPr>
        <w:fldChar w:fldCharType="begin"/>
      </w:r>
      <w:r>
        <w:rPr>
          <w:noProof/>
        </w:rPr>
        <w:instrText xml:space="preserve"> PAGEREF _Toc1725995 \h </w:instrText>
      </w:r>
      <w:r>
        <w:rPr>
          <w:noProof/>
        </w:rPr>
      </w:r>
      <w:r>
        <w:rPr>
          <w:noProof/>
        </w:rPr>
        <w:fldChar w:fldCharType="separate"/>
      </w:r>
      <w:r w:rsidR="009D32C4">
        <w:rPr>
          <w:noProof/>
        </w:rPr>
        <w:t>8</w:t>
      </w:r>
      <w:r>
        <w:rPr>
          <w:noProof/>
        </w:rPr>
        <w:fldChar w:fldCharType="end"/>
      </w:r>
    </w:p>
    <w:p w14:paraId="52004C3B" w14:textId="03199BCD" w:rsidR="00310D63" w:rsidRDefault="00310D63">
      <w:pPr>
        <w:pStyle w:val="TableofFigures"/>
        <w:rPr>
          <w:rFonts w:asciiTheme="minorHAnsi" w:eastAsiaTheme="minorEastAsia" w:hAnsiTheme="minorHAnsi" w:cstheme="minorBidi"/>
          <w:noProof/>
          <w:sz w:val="22"/>
          <w:szCs w:val="22"/>
        </w:rPr>
      </w:pPr>
      <w:r>
        <w:rPr>
          <w:noProof/>
        </w:rPr>
        <w:t>2-2</w:t>
      </w:r>
      <w:r>
        <w:rPr>
          <w:noProof/>
        </w:rPr>
        <w:tab/>
        <w:t>Rain Gauges in Project Area</w:t>
      </w:r>
      <w:r>
        <w:rPr>
          <w:noProof/>
        </w:rPr>
        <w:tab/>
      </w:r>
      <w:r>
        <w:rPr>
          <w:noProof/>
        </w:rPr>
        <w:fldChar w:fldCharType="begin"/>
      </w:r>
      <w:r>
        <w:rPr>
          <w:noProof/>
        </w:rPr>
        <w:instrText xml:space="preserve"> PAGEREF _Toc1725996 \h </w:instrText>
      </w:r>
      <w:r>
        <w:rPr>
          <w:noProof/>
        </w:rPr>
      </w:r>
      <w:r>
        <w:rPr>
          <w:noProof/>
        </w:rPr>
        <w:fldChar w:fldCharType="separate"/>
      </w:r>
      <w:r w:rsidR="009D32C4">
        <w:rPr>
          <w:noProof/>
        </w:rPr>
        <w:t>9</w:t>
      </w:r>
      <w:r>
        <w:rPr>
          <w:noProof/>
        </w:rPr>
        <w:fldChar w:fldCharType="end"/>
      </w:r>
    </w:p>
    <w:p w14:paraId="797C3DC1" w14:textId="68E9BC5C" w:rsidR="00310D63" w:rsidRDefault="00310D63">
      <w:pPr>
        <w:pStyle w:val="TableofFigures"/>
        <w:rPr>
          <w:rFonts w:asciiTheme="minorHAnsi" w:eastAsiaTheme="minorEastAsia" w:hAnsiTheme="minorHAnsi" w:cstheme="minorBidi"/>
          <w:noProof/>
          <w:sz w:val="22"/>
          <w:szCs w:val="22"/>
        </w:rPr>
      </w:pPr>
      <w:r>
        <w:rPr>
          <w:noProof/>
        </w:rPr>
        <w:t>2-3</w:t>
      </w:r>
      <w:r>
        <w:rPr>
          <w:noProof/>
        </w:rPr>
        <w:tab/>
        <w:t>CIMIS Zone 16 Reference Evapotranspiration</w:t>
      </w:r>
      <w:r>
        <w:rPr>
          <w:noProof/>
        </w:rPr>
        <w:tab/>
      </w:r>
      <w:r>
        <w:rPr>
          <w:noProof/>
        </w:rPr>
        <w:fldChar w:fldCharType="begin"/>
      </w:r>
      <w:r>
        <w:rPr>
          <w:noProof/>
        </w:rPr>
        <w:instrText xml:space="preserve"> PAGEREF _Toc1725998 \h </w:instrText>
      </w:r>
      <w:r>
        <w:rPr>
          <w:noProof/>
        </w:rPr>
      </w:r>
      <w:r>
        <w:rPr>
          <w:noProof/>
        </w:rPr>
        <w:fldChar w:fldCharType="separate"/>
      </w:r>
      <w:r w:rsidR="009D32C4">
        <w:rPr>
          <w:noProof/>
        </w:rPr>
        <w:t>11</w:t>
      </w:r>
      <w:r>
        <w:rPr>
          <w:noProof/>
        </w:rPr>
        <w:fldChar w:fldCharType="end"/>
      </w:r>
    </w:p>
    <w:p w14:paraId="2E59FE3D" w14:textId="20E67236" w:rsidR="00310D63" w:rsidRDefault="00310D63">
      <w:pPr>
        <w:pStyle w:val="TableofFigures"/>
        <w:rPr>
          <w:rFonts w:asciiTheme="minorHAnsi" w:eastAsiaTheme="minorEastAsia" w:hAnsiTheme="minorHAnsi" w:cstheme="minorBidi"/>
          <w:noProof/>
          <w:sz w:val="22"/>
          <w:szCs w:val="22"/>
        </w:rPr>
      </w:pPr>
      <w:r>
        <w:rPr>
          <w:noProof/>
        </w:rPr>
        <w:lastRenderedPageBreak/>
        <w:t>2-4</w:t>
      </w:r>
      <w:r>
        <w:rPr>
          <w:noProof/>
        </w:rPr>
        <w:tab/>
        <w:t>Soil Units within the Contributing Watersheds</w:t>
      </w:r>
      <w:r>
        <w:rPr>
          <w:noProof/>
        </w:rPr>
        <w:tab/>
      </w:r>
      <w:r>
        <w:rPr>
          <w:noProof/>
        </w:rPr>
        <w:fldChar w:fldCharType="begin"/>
      </w:r>
      <w:r>
        <w:rPr>
          <w:noProof/>
        </w:rPr>
        <w:instrText xml:space="preserve"> PAGEREF _Toc1725999 \h </w:instrText>
      </w:r>
      <w:r>
        <w:rPr>
          <w:noProof/>
        </w:rPr>
      </w:r>
      <w:r>
        <w:rPr>
          <w:noProof/>
        </w:rPr>
        <w:fldChar w:fldCharType="separate"/>
      </w:r>
      <w:r w:rsidR="009D32C4">
        <w:rPr>
          <w:noProof/>
        </w:rPr>
        <w:t>13</w:t>
      </w:r>
      <w:r>
        <w:rPr>
          <w:noProof/>
        </w:rPr>
        <w:fldChar w:fldCharType="end"/>
      </w:r>
    </w:p>
    <w:p w14:paraId="4D7B3E01" w14:textId="0D8343C4" w:rsidR="00310D63" w:rsidRDefault="00310D63">
      <w:pPr>
        <w:pStyle w:val="TableofFigures"/>
        <w:rPr>
          <w:rFonts w:asciiTheme="minorHAnsi" w:eastAsiaTheme="minorEastAsia" w:hAnsiTheme="minorHAnsi" w:cstheme="minorBidi"/>
          <w:noProof/>
          <w:sz w:val="22"/>
          <w:szCs w:val="22"/>
        </w:rPr>
      </w:pPr>
      <w:r w:rsidRPr="00893658">
        <w:rPr>
          <w:noProof/>
        </w:rPr>
        <w:t>2-5</w:t>
      </w:r>
      <w:r>
        <w:rPr>
          <w:noProof/>
        </w:rPr>
        <w:tab/>
      </w:r>
      <w:r w:rsidRPr="00893658">
        <w:rPr>
          <w:noProof/>
        </w:rPr>
        <w:t>Jacumba Valley Alluvial Aquifer Existing Water Demands</w:t>
      </w:r>
      <w:r>
        <w:rPr>
          <w:noProof/>
        </w:rPr>
        <w:tab/>
      </w:r>
      <w:r>
        <w:rPr>
          <w:noProof/>
        </w:rPr>
        <w:fldChar w:fldCharType="begin"/>
      </w:r>
      <w:r>
        <w:rPr>
          <w:noProof/>
        </w:rPr>
        <w:instrText xml:space="preserve"> PAGEREF _Toc1726000 \h </w:instrText>
      </w:r>
      <w:r>
        <w:rPr>
          <w:noProof/>
        </w:rPr>
      </w:r>
      <w:r>
        <w:rPr>
          <w:noProof/>
        </w:rPr>
        <w:fldChar w:fldCharType="separate"/>
      </w:r>
      <w:r w:rsidR="009D32C4">
        <w:rPr>
          <w:noProof/>
        </w:rPr>
        <w:t>17</w:t>
      </w:r>
      <w:r>
        <w:rPr>
          <w:noProof/>
        </w:rPr>
        <w:fldChar w:fldCharType="end"/>
      </w:r>
    </w:p>
    <w:p w14:paraId="0C069005" w14:textId="379F8108" w:rsidR="00310D63" w:rsidRDefault="00310D63">
      <w:pPr>
        <w:pStyle w:val="TableofFigures"/>
        <w:rPr>
          <w:rFonts w:asciiTheme="minorHAnsi" w:eastAsiaTheme="minorEastAsia" w:hAnsiTheme="minorHAnsi" w:cstheme="minorBidi"/>
          <w:noProof/>
          <w:sz w:val="22"/>
          <w:szCs w:val="22"/>
        </w:rPr>
      </w:pPr>
      <w:r>
        <w:rPr>
          <w:noProof/>
        </w:rPr>
        <w:t>2-6</w:t>
      </w:r>
      <w:r>
        <w:rPr>
          <w:noProof/>
        </w:rPr>
        <w:tab/>
        <w:t>Jacumba Valley Well Inventory</w:t>
      </w:r>
      <w:r>
        <w:rPr>
          <w:noProof/>
        </w:rPr>
        <w:tab/>
      </w:r>
      <w:r>
        <w:rPr>
          <w:noProof/>
        </w:rPr>
        <w:fldChar w:fldCharType="begin"/>
      </w:r>
      <w:r>
        <w:rPr>
          <w:noProof/>
        </w:rPr>
        <w:instrText xml:space="preserve"> PAGEREF _Toc1726001 \h </w:instrText>
      </w:r>
      <w:r>
        <w:rPr>
          <w:noProof/>
        </w:rPr>
      </w:r>
      <w:r>
        <w:rPr>
          <w:noProof/>
        </w:rPr>
        <w:fldChar w:fldCharType="separate"/>
      </w:r>
      <w:r w:rsidR="009D32C4">
        <w:rPr>
          <w:noProof/>
        </w:rPr>
        <w:t>18</w:t>
      </w:r>
      <w:r>
        <w:rPr>
          <w:noProof/>
        </w:rPr>
        <w:fldChar w:fldCharType="end"/>
      </w:r>
    </w:p>
    <w:p w14:paraId="2ADC7F61" w14:textId="33C70793" w:rsidR="00310D63" w:rsidRDefault="00310D63">
      <w:pPr>
        <w:pStyle w:val="TableofFigures"/>
        <w:rPr>
          <w:rFonts w:asciiTheme="minorHAnsi" w:eastAsiaTheme="minorEastAsia" w:hAnsiTheme="minorHAnsi" w:cstheme="minorBidi"/>
          <w:noProof/>
          <w:sz w:val="22"/>
          <w:szCs w:val="22"/>
        </w:rPr>
      </w:pPr>
      <w:r>
        <w:rPr>
          <w:noProof/>
        </w:rPr>
        <w:t>3-1</w:t>
      </w:r>
      <w:r>
        <w:rPr>
          <w:noProof/>
        </w:rPr>
        <w:tab/>
        <w:t>Jacumba Valley Alluvial Aquifer Groundwater Demand</w:t>
      </w:r>
      <w:r>
        <w:rPr>
          <w:noProof/>
        </w:rPr>
        <w:tab/>
      </w:r>
      <w:r>
        <w:rPr>
          <w:noProof/>
        </w:rPr>
        <w:fldChar w:fldCharType="begin"/>
      </w:r>
      <w:r>
        <w:rPr>
          <w:noProof/>
        </w:rPr>
        <w:instrText xml:space="preserve"> PAGEREF _Toc1726003 \h </w:instrText>
      </w:r>
      <w:r>
        <w:rPr>
          <w:noProof/>
        </w:rPr>
      </w:r>
      <w:r>
        <w:rPr>
          <w:noProof/>
        </w:rPr>
        <w:fldChar w:fldCharType="separate"/>
      </w:r>
      <w:r w:rsidR="009D32C4">
        <w:rPr>
          <w:noProof/>
        </w:rPr>
        <w:t>28</w:t>
      </w:r>
      <w:r>
        <w:rPr>
          <w:noProof/>
        </w:rPr>
        <w:fldChar w:fldCharType="end"/>
      </w:r>
    </w:p>
    <w:p w14:paraId="680F852D" w14:textId="745DDAC7" w:rsidR="00310D63" w:rsidRDefault="00310D63">
      <w:pPr>
        <w:pStyle w:val="TableofFigures"/>
        <w:rPr>
          <w:rFonts w:asciiTheme="minorHAnsi" w:eastAsiaTheme="minorEastAsia" w:hAnsiTheme="minorHAnsi" w:cstheme="minorBidi"/>
          <w:noProof/>
          <w:sz w:val="22"/>
          <w:szCs w:val="22"/>
        </w:rPr>
      </w:pPr>
      <w:r>
        <w:rPr>
          <w:noProof/>
        </w:rPr>
        <w:t>3-2</w:t>
      </w:r>
      <w:r>
        <w:rPr>
          <w:noProof/>
        </w:rPr>
        <w:tab/>
        <w:t>Well Completion Information for Constraining Alluvial Saturated Thickness</w:t>
      </w:r>
      <w:r>
        <w:rPr>
          <w:noProof/>
        </w:rPr>
        <w:tab/>
      </w:r>
      <w:r>
        <w:rPr>
          <w:noProof/>
        </w:rPr>
        <w:fldChar w:fldCharType="begin"/>
      </w:r>
      <w:r>
        <w:rPr>
          <w:noProof/>
        </w:rPr>
        <w:instrText xml:space="preserve"> PAGEREF _Toc1726004 \h </w:instrText>
      </w:r>
      <w:r>
        <w:rPr>
          <w:noProof/>
        </w:rPr>
      </w:r>
      <w:r>
        <w:rPr>
          <w:noProof/>
        </w:rPr>
        <w:fldChar w:fldCharType="separate"/>
      </w:r>
      <w:r w:rsidR="009D32C4">
        <w:rPr>
          <w:noProof/>
        </w:rPr>
        <w:t>30</w:t>
      </w:r>
      <w:r>
        <w:rPr>
          <w:noProof/>
        </w:rPr>
        <w:fldChar w:fldCharType="end"/>
      </w:r>
    </w:p>
    <w:p w14:paraId="3675007E" w14:textId="234B4493" w:rsidR="00310D63" w:rsidRDefault="00310D63">
      <w:pPr>
        <w:pStyle w:val="TableofFigures"/>
        <w:rPr>
          <w:rFonts w:asciiTheme="minorHAnsi" w:eastAsiaTheme="minorEastAsia" w:hAnsiTheme="minorHAnsi" w:cstheme="minorBidi"/>
          <w:noProof/>
          <w:sz w:val="22"/>
          <w:szCs w:val="22"/>
        </w:rPr>
      </w:pPr>
      <w:r>
        <w:rPr>
          <w:noProof/>
        </w:rPr>
        <w:t>3-3</w:t>
      </w:r>
      <w:r>
        <w:rPr>
          <w:noProof/>
        </w:rPr>
        <w:tab/>
        <w:t>Jacumba Valley Alluvial Aquifer 2018 Groundwater in Storage Estimate</w:t>
      </w:r>
      <w:r>
        <w:rPr>
          <w:noProof/>
        </w:rPr>
        <w:tab/>
      </w:r>
      <w:r>
        <w:rPr>
          <w:noProof/>
        </w:rPr>
        <w:fldChar w:fldCharType="begin"/>
      </w:r>
      <w:r>
        <w:rPr>
          <w:noProof/>
        </w:rPr>
        <w:instrText xml:space="preserve"> PAGEREF _Toc1726005 \h </w:instrText>
      </w:r>
      <w:r>
        <w:rPr>
          <w:noProof/>
        </w:rPr>
      </w:r>
      <w:r>
        <w:rPr>
          <w:noProof/>
        </w:rPr>
        <w:fldChar w:fldCharType="separate"/>
      </w:r>
      <w:r w:rsidR="009D32C4">
        <w:rPr>
          <w:noProof/>
        </w:rPr>
        <w:t>32</w:t>
      </w:r>
      <w:r>
        <w:rPr>
          <w:noProof/>
        </w:rPr>
        <w:fldChar w:fldCharType="end"/>
      </w:r>
    </w:p>
    <w:p w14:paraId="41A09FE4" w14:textId="24358293" w:rsidR="00310D63" w:rsidRDefault="00310D63">
      <w:pPr>
        <w:pStyle w:val="TableofFigures"/>
        <w:rPr>
          <w:rFonts w:asciiTheme="minorHAnsi" w:eastAsiaTheme="minorEastAsia" w:hAnsiTheme="minorHAnsi" w:cstheme="minorBidi"/>
          <w:noProof/>
          <w:sz w:val="22"/>
          <w:szCs w:val="22"/>
        </w:rPr>
      </w:pPr>
      <w:r>
        <w:rPr>
          <w:noProof/>
        </w:rPr>
        <w:t>3-4</w:t>
      </w:r>
      <w:r>
        <w:rPr>
          <w:noProof/>
        </w:rPr>
        <w:tab/>
        <w:t>Alluvial Aquifer Wells Within 0.5-Mile Radius of On-Site Project Wells</w:t>
      </w:r>
      <w:r>
        <w:rPr>
          <w:noProof/>
        </w:rPr>
        <w:tab/>
      </w:r>
      <w:r>
        <w:rPr>
          <w:noProof/>
        </w:rPr>
        <w:fldChar w:fldCharType="begin"/>
      </w:r>
      <w:r>
        <w:rPr>
          <w:noProof/>
        </w:rPr>
        <w:instrText xml:space="preserve"> PAGEREF _Toc1726006 \h </w:instrText>
      </w:r>
      <w:r>
        <w:rPr>
          <w:noProof/>
        </w:rPr>
      </w:r>
      <w:r>
        <w:rPr>
          <w:noProof/>
        </w:rPr>
        <w:fldChar w:fldCharType="separate"/>
      </w:r>
      <w:r w:rsidR="009D32C4">
        <w:rPr>
          <w:noProof/>
        </w:rPr>
        <w:t>35</w:t>
      </w:r>
      <w:r>
        <w:rPr>
          <w:noProof/>
        </w:rPr>
        <w:fldChar w:fldCharType="end"/>
      </w:r>
    </w:p>
    <w:p w14:paraId="4A22B78F" w14:textId="0B960B37" w:rsidR="00310D63" w:rsidRDefault="00310D63">
      <w:pPr>
        <w:pStyle w:val="TableofFigures"/>
        <w:rPr>
          <w:rFonts w:asciiTheme="minorHAnsi" w:eastAsiaTheme="minorEastAsia" w:hAnsiTheme="minorHAnsi" w:cstheme="minorBidi"/>
          <w:noProof/>
          <w:sz w:val="22"/>
          <w:szCs w:val="22"/>
        </w:rPr>
      </w:pPr>
      <w:r>
        <w:rPr>
          <w:noProof/>
        </w:rPr>
        <w:t>3-5</w:t>
      </w:r>
      <w:r>
        <w:rPr>
          <w:noProof/>
        </w:rPr>
        <w:tab/>
        <w:t>Well #2 Aquifer Test – AQTESOLV Estimated Aquifer Hydraulic Properties</w:t>
      </w:r>
      <w:r>
        <w:rPr>
          <w:noProof/>
        </w:rPr>
        <w:tab/>
      </w:r>
      <w:r>
        <w:rPr>
          <w:noProof/>
        </w:rPr>
        <w:fldChar w:fldCharType="begin"/>
      </w:r>
      <w:r>
        <w:rPr>
          <w:noProof/>
        </w:rPr>
        <w:instrText xml:space="preserve"> PAGEREF _Toc1726007 \h </w:instrText>
      </w:r>
      <w:r>
        <w:rPr>
          <w:noProof/>
        </w:rPr>
      </w:r>
      <w:r>
        <w:rPr>
          <w:noProof/>
        </w:rPr>
        <w:fldChar w:fldCharType="separate"/>
      </w:r>
      <w:r w:rsidR="009D32C4">
        <w:rPr>
          <w:noProof/>
        </w:rPr>
        <w:t>39</w:t>
      </w:r>
      <w:r>
        <w:rPr>
          <w:noProof/>
        </w:rPr>
        <w:fldChar w:fldCharType="end"/>
      </w:r>
    </w:p>
    <w:p w14:paraId="30E8B899" w14:textId="225C1F72" w:rsidR="00310D63" w:rsidRDefault="00310D63">
      <w:pPr>
        <w:pStyle w:val="TableofFigures"/>
        <w:rPr>
          <w:rFonts w:asciiTheme="minorHAnsi" w:eastAsiaTheme="minorEastAsia" w:hAnsiTheme="minorHAnsi" w:cstheme="minorBidi"/>
          <w:noProof/>
          <w:sz w:val="22"/>
          <w:szCs w:val="22"/>
        </w:rPr>
      </w:pPr>
      <w:r>
        <w:rPr>
          <w:noProof/>
        </w:rPr>
        <w:t>3-6</w:t>
      </w:r>
      <w:r>
        <w:rPr>
          <w:noProof/>
        </w:rPr>
        <w:tab/>
        <w:t>Well #2 Distance Drawdown Calculations</w:t>
      </w:r>
      <w:r>
        <w:rPr>
          <w:noProof/>
        </w:rPr>
        <w:tab/>
      </w:r>
      <w:r>
        <w:rPr>
          <w:noProof/>
        </w:rPr>
        <w:fldChar w:fldCharType="begin"/>
      </w:r>
      <w:r>
        <w:rPr>
          <w:noProof/>
        </w:rPr>
        <w:instrText xml:space="preserve"> PAGEREF _Toc1726008 \h </w:instrText>
      </w:r>
      <w:r>
        <w:rPr>
          <w:noProof/>
        </w:rPr>
      </w:r>
      <w:r>
        <w:rPr>
          <w:noProof/>
        </w:rPr>
        <w:fldChar w:fldCharType="separate"/>
      </w:r>
      <w:r w:rsidR="009D32C4">
        <w:rPr>
          <w:noProof/>
        </w:rPr>
        <w:t>40</w:t>
      </w:r>
      <w:r>
        <w:rPr>
          <w:noProof/>
        </w:rPr>
        <w:fldChar w:fldCharType="end"/>
      </w:r>
    </w:p>
    <w:p w14:paraId="1A577EEC" w14:textId="7F5256B6" w:rsidR="00631E6A" w:rsidRPr="001951BF" w:rsidRDefault="00310D63" w:rsidP="00310D63">
      <w:pPr>
        <w:pStyle w:val="TableofFigures"/>
      </w:pPr>
      <w:r>
        <w:rPr>
          <w:noProof/>
        </w:rPr>
        <w:t>3-7</w:t>
      </w:r>
      <w:r>
        <w:rPr>
          <w:noProof/>
        </w:rPr>
        <w:tab/>
        <w:t>Well #3 Distance Drawdown Calculations</w:t>
      </w:r>
      <w:r>
        <w:rPr>
          <w:noProof/>
        </w:rPr>
        <w:tab/>
      </w:r>
      <w:r>
        <w:rPr>
          <w:noProof/>
        </w:rPr>
        <w:fldChar w:fldCharType="begin"/>
      </w:r>
      <w:r>
        <w:rPr>
          <w:noProof/>
        </w:rPr>
        <w:instrText xml:space="preserve"> PAGEREF _Toc1726009 \h </w:instrText>
      </w:r>
      <w:r>
        <w:rPr>
          <w:noProof/>
        </w:rPr>
      </w:r>
      <w:r>
        <w:rPr>
          <w:noProof/>
        </w:rPr>
        <w:fldChar w:fldCharType="separate"/>
      </w:r>
      <w:r w:rsidR="009D32C4">
        <w:rPr>
          <w:noProof/>
        </w:rPr>
        <w:t>42</w:t>
      </w:r>
      <w:r>
        <w:rPr>
          <w:noProof/>
        </w:rPr>
        <w:fldChar w:fldCharType="end"/>
      </w:r>
      <w:r w:rsidR="007C5ED8" w:rsidRPr="001951BF">
        <w:fldChar w:fldCharType="end"/>
      </w:r>
      <w:bookmarkStart w:id="3" w:name="_Toc375037960"/>
    </w:p>
    <w:bookmarkEnd w:id="3"/>
    <w:p w14:paraId="6A49DBF0" w14:textId="77777777" w:rsidR="007C5ED8" w:rsidRPr="001951BF" w:rsidRDefault="007C5ED8" w:rsidP="00A276C6">
      <w:pPr>
        <w:pStyle w:val="BodyText"/>
        <w:rPr>
          <w:noProof/>
        </w:rPr>
      </w:pPr>
    </w:p>
    <w:p w14:paraId="2E877229" w14:textId="77777777" w:rsidR="007C5ED8" w:rsidRPr="001951BF" w:rsidRDefault="007C5ED8" w:rsidP="00D06F63">
      <w:pPr>
        <w:keepNext/>
        <w:keepLines/>
        <w:tabs>
          <w:tab w:val="left" w:pos="1080"/>
        </w:tabs>
        <w:jc w:val="left"/>
        <w:outlineLvl w:val="0"/>
        <w:rPr>
          <w:rFonts w:ascii="Calibri" w:hAnsi="Calibri"/>
          <w:noProof/>
          <w:sz w:val="22"/>
          <w:szCs w:val="22"/>
        </w:rPr>
        <w:sectPr w:rsidR="007C5ED8" w:rsidRPr="001951BF" w:rsidSect="005C20C4">
          <w:headerReference w:type="default" r:id="rId16"/>
          <w:headerReference w:type="first" r:id="rId17"/>
          <w:pgSz w:w="12240" w:h="15840" w:code="1"/>
          <w:pgMar w:top="1440" w:right="1440" w:bottom="1440" w:left="1440" w:header="1080" w:footer="720" w:gutter="0"/>
          <w:pgNumType w:fmt="lowerRoman"/>
          <w:cols w:space="720"/>
          <w:titlePg/>
          <w:docGrid w:linePitch="360"/>
        </w:sectPr>
      </w:pPr>
    </w:p>
    <w:p w14:paraId="1D335EEC" w14:textId="56DBD708" w:rsidR="007C5ED8" w:rsidRPr="001951BF" w:rsidRDefault="007C5ED8" w:rsidP="00537934">
      <w:pPr>
        <w:pStyle w:val="Heading1"/>
        <w:rPr>
          <w:spacing w:val="0"/>
        </w:rPr>
      </w:pPr>
      <w:bookmarkStart w:id="4" w:name="_Toc1727789"/>
      <w:r w:rsidRPr="001951BF">
        <w:rPr>
          <w:spacing w:val="0"/>
        </w:rPr>
        <w:lastRenderedPageBreak/>
        <w:t>ACRONYM</w:t>
      </w:r>
      <w:r w:rsidR="00B97769" w:rsidRPr="001951BF">
        <w:rPr>
          <w:spacing w:val="0"/>
        </w:rPr>
        <w:t>s and Abbreviations</w:t>
      </w:r>
      <w:bookmarkEnd w:id="4"/>
    </w:p>
    <w:p w14:paraId="451976D2" w14:textId="77777777" w:rsidR="009F7789" w:rsidRDefault="009F7789" w:rsidP="00F14E7A">
      <w:pPr>
        <w:pStyle w:val="BodyText-0After"/>
      </w:pPr>
      <w:r>
        <w:t>AC</w:t>
      </w:r>
      <w:r>
        <w:tab/>
      </w:r>
      <w:r>
        <w:tab/>
      </w:r>
      <w:r w:rsidRPr="001951BF">
        <w:t xml:space="preserve">alternating current </w:t>
      </w:r>
    </w:p>
    <w:p w14:paraId="56CD36E9" w14:textId="335453A4" w:rsidR="007C5ED8" w:rsidRPr="001951BF" w:rsidRDefault="007C5ED8" w:rsidP="00F14E7A">
      <w:pPr>
        <w:pStyle w:val="BodyText-0After"/>
      </w:pPr>
      <w:proofErr w:type="spellStart"/>
      <w:r w:rsidRPr="001951BF">
        <w:t>afy</w:t>
      </w:r>
      <w:proofErr w:type="spellEnd"/>
      <w:r w:rsidRPr="001951BF">
        <w:tab/>
      </w:r>
      <w:r w:rsidRPr="001951BF">
        <w:tab/>
      </w:r>
      <w:r w:rsidR="00D73EFB" w:rsidRPr="001951BF">
        <w:t>a</w:t>
      </w:r>
      <w:r w:rsidRPr="001951BF">
        <w:t>cre-</w:t>
      </w:r>
      <w:r w:rsidR="00D73EFB" w:rsidRPr="001951BF">
        <w:t>f</w:t>
      </w:r>
      <w:r w:rsidRPr="001951BF">
        <w:t xml:space="preserve">eet per </w:t>
      </w:r>
      <w:r w:rsidR="00D73EFB" w:rsidRPr="001951BF">
        <w:t>y</w:t>
      </w:r>
      <w:r w:rsidRPr="001951BF">
        <w:t>ear</w:t>
      </w:r>
    </w:p>
    <w:p w14:paraId="19C064CF" w14:textId="3DBA87AD" w:rsidR="007C5ED8" w:rsidRPr="001951BF" w:rsidRDefault="007C5ED8" w:rsidP="00F14E7A">
      <w:pPr>
        <w:pStyle w:val="BodyText-0After"/>
      </w:pPr>
      <w:proofErr w:type="spellStart"/>
      <w:r w:rsidRPr="001951BF">
        <w:t>amsl</w:t>
      </w:r>
      <w:proofErr w:type="spellEnd"/>
      <w:r w:rsidRPr="001951BF">
        <w:tab/>
      </w:r>
      <w:r w:rsidRPr="001951BF">
        <w:tab/>
      </w:r>
      <w:r w:rsidR="00D73EFB" w:rsidRPr="001951BF">
        <w:t>a</w:t>
      </w:r>
      <w:r w:rsidRPr="001951BF">
        <w:t xml:space="preserve">bove </w:t>
      </w:r>
      <w:r w:rsidR="00D73EFB" w:rsidRPr="001951BF">
        <w:t>m</w:t>
      </w:r>
      <w:r w:rsidRPr="001951BF">
        <w:t xml:space="preserve">ean </w:t>
      </w:r>
      <w:r w:rsidR="00D73EFB" w:rsidRPr="001951BF">
        <w:t>s</w:t>
      </w:r>
      <w:r w:rsidRPr="001951BF">
        <w:t>ea</w:t>
      </w:r>
      <w:r w:rsidR="005B15A8" w:rsidRPr="001951BF">
        <w:t xml:space="preserve"> </w:t>
      </w:r>
      <w:r w:rsidR="00D73EFB" w:rsidRPr="001951BF">
        <w:t>l</w:t>
      </w:r>
      <w:r w:rsidRPr="001951BF">
        <w:t>evel</w:t>
      </w:r>
    </w:p>
    <w:p w14:paraId="57A23ED8" w14:textId="77777777" w:rsidR="007C5ED8" w:rsidRPr="001951BF" w:rsidRDefault="007C5ED8" w:rsidP="00F14E7A">
      <w:pPr>
        <w:pStyle w:val="BodyText-0After"/>
      </w:pPr>
      <w:proofErr w:type="spellStart"/>
      <w:r w:rsidRPr="001951BF">
        <w:t>bgs</w:t>
      </w:r>
      <w:proofErr w:type="spellEnd"/>
      <w:r w:rsidRPr="001951BF">
        <w:tab/>
      </w:r>
      <w:r w:rsidRPr="001951BF">
        <w:tab/>
        <w:t>below ground surface</w:t>
      </w:r>
    </w:p>
    <w:p w14:paraId="08FEAE60" w14:textId="77777777" w:rsidR="007C5ED8" w:rsidRPr="001951BF" w:rsidRDefault="007C5ED8" w:rsidP="00F14E7A">
      <w:pPr>
        <w:pStyle w:val="BodyText-0After"/>
      </w:pPr>
      <w:r w:rsidRPr="001951BF">
        <w:t>CIMIS</w:t>
      </w:r>
      <w:r w:rsidRPr="001951BF">
        <w:tab/>
      </w:r>
      <w:r w:rsidRPr="001951BF">
        <w:tab/>
        <w:t>California Irrigation Management Information System</w:t>
      </w:r>
    </w:p>
    <w:p w14:paraId="06027633" w14:textId="77777777" w:rsidR="007C5ED8" w:rsidRPr="001951BF" w:rsidRDefault="007C5ED8" w:rsidP="00F14E7A">
      <w:pPr>
        <w:pStyle w:val="BodyText-0After"/>
      </w:pPr>
      <w:r w:rsidRPr="001951BF">
        <w:t>County</w:t>
      </w:r>
      <w:r w:rsidRPr="001951BF">
        <w:tab/>
      </w:r>
      <w:r w:rsidRPr="001951BF">
        <w:tab/>
      </w:r>
      <w:proofErr w:type="spellStart"/>
      <w:r w:rsidRPr="001951BF">
        <w:t>County</w:t>
      </w:r>
      <w:proofErr w:type="spellEnd"/>
      <w:r w:rsidRPr="001951BF">
        <w:t xml:space="preserve"> of San Diego</w:t>
      </w:r>
    </w:p>
    <w:p w14:paraId="1A7D1C1C" w14:textId="4C295512" w:rsidR="007C5ED8" w:rsidRPr="001951BF" w:rsidRDefault="007C5ED8" w:rsidP="00F14E7A">
      <w:pPr>
        <w:pStyle w:val="BodyText-0After"/>
      </w:pPr>
      <w:r w:rsidRPr="001951BF">
        <w:t>DWR</w:t>
      </w:r>
      <w:r w:rsidRPr="001951BF">
        <w:tab/>
      </w:r>
      <w:r w:rsidRPr="001951BF">
        <w:tab/>
        <w:t>Department of Water Resources</w:t>
      </w:r>
    </w:p>
    <w:p w14:paraId="22A9FF6B" w14:textId="77777777" w:rsidR="00B94119" w:rsidRDefault="00B94119" w:rsidP="00B94119">
      <w:pPr>
        <w:pStyle w:val="BodyText-0After"/>
      </w:pPr>
      <w:r>
        <w:t>ET</w:t>
      </w:r>
      <w:r>
        <w:tab/>
      </w:r>
      <w:r>
        <w:tab/>
      </w:r>
      <w:r w:rsidRPr="001951BF">
        <w:t>potential evapotranspiration</w:t>
      </w:r>
    </w:p>
    <w:p w14:paraId="4CAC2940" w14:textId="365D6322" w:rsidR="007C5ED8" w:rsidRPr="001951BF" w:rsidRDefault="007C5ED8" w:rsidP="00F14E7A">
      <w:pPr>
        <w:pStyle w:val="BodyText-0After"/>
      </w:pPr>
      <w:proofErr w:type="spellStart"/>
      <w:r w:rsidRPr="001951BF">
        <w:t>ET</w:t>
      </w:r>
      <w:r w:rsidR="00B94119">
        <w:t>o</w:t>
      </w:r>
      <w:proofErr w:type="spellEnd"/>
      <w:r w:rsidRPr="001951BF">
        <w:tab/>
      </w:r>
      <w:r w:rsidRPr="001951BF">
        <w:tab/>
      </w:r>
      <w:r w:rsidR="00B94119">
        <w:t>reference e</w:t>
      </w:r>
      <w:r w:rsidRPr="001951BF">
        <w:t>vapotranspiration</w:t>
      </w:r>
    </w:p>
    <w:p w14:paraId="616E6208" w14:textId="0B0683A6" w:rsidR="00BB0EAF" w:rsidRDefault="00BB0EAF" w:rsidP="00F14E7A">
      <w:pPr>
        <w:pStyle w:val="BodyText-0After"/>
      </w:pPr>
      <w:r w:rsidRPr="00BB0EAF">
        <w:t>ft</w:t>
      </w:r>
      <w:r w:rsidRPr="00BB0EAF">
        <w:rPr>
          <w:vertAlign w:val="superscript"/>
        </w:rPr>
        <w:t>2</w:t>
      </w:r>
      <w:r w:rsidRPr="00BB0EAF">
        <w:t>/day</w:t>
      </w:r>
      <w:r>
        <w:tab/>
      </w:r>
      <w:r>
        <w:tab/>
      </w:r>
      <w:r w:rsidRPr="00BB0EAF">
        <w:t xml:space="preserve">square feet per day </w:t>
      </w:r>
    </w:p>
    <w:p w14:paraId="260BF3B7" w14:textId="77777777" w:rsidR="007C5ED8" w:rsidRPr="001951BF" w:rsidRDefault="007C5ED8" w:rsidP="00F14E7A">
      <w:pPr>
        <w:pStyle w:val="BodyText-0After"/>
      </w:pPr>
      <w:r w:rsidRPr="001951BF">
        <w:t>GMMP</w:t>
      </w:r>
      <w:r w:rsidRPr="001951BF">
        <w:tab/>
        <w:t xml:space="preserve">Groundwater </w:t>
      </w:r>
      <w:r w:rsidR="009724E8" w:rsidRPr="001951BF">
        <w:t xml:space="preserve">Monitoring </w:t>
      </w:r>
      <w:r w:rsidRPr="001951BF">
        <w:t xml:space="preserve">and </w:t>
      </w:r>
      <w:r w:rsidR="009724E8" w:rsidRPr="001951BF">
        <w:t xml:space="preserve">Mitigation </w:t>
      </w:r>
      <w:r w:rsidRPr="001951BF">
        <w:t>Plan</w:t>
      </w:r>
    </w:p>
    <w:p w14:paraId="5CBE121C" w14:textId="77777777" w:rsidR="007C5ED8" w:rsidRPr="001951BF" w:rsidRDefault="007C5ED8" w:rsidP="00F14E7A">
      <w:pPr>
        <w:pStyle w:val="BodyText-0After"/>
      </w:pPr>
      <w:proofErr w:type="spellStart"/>
      <w:r w:rsidRPr="001951BF">
        <w:t>gpm</w:t>
      </w:r>
      <w:proofErr w:type="spellEnd"/>
      <w:r w:rsidRPr="001951BF">
        <w:tab/>
      </w:r>
      <w:r w:rsidRPr="001951BF">
        <w:tab/>
        <w:t>gallons per minute</w:t>
      </w:r>
    </w:p>
    <w:p w14:paraId="1270F100" w14:textId="22E32C2E" w:rsidR="008F2D7E" w:rsidRDefault="008F2D7E" w:rsidP="00F14E7A">
      <w:pPr>
        <w:pStyle w:val="BodyText-0After"/>
      </w:pPr>
      <w:r>
        <w:t>JCSD</w:t>
      </w:r>
      <w:r>
        <w:tab/>
      </w:r>
      <w:r>
        <w:tab/>
      </w:r>
      <w:proofErr w:type="spellStart"/>
      <w:r w:rsidRPr="001951BF">
        <w:t>Jacumba</w:t>
      </w:r>
      <w:proofErr w:type="spellEnd"/>
      <w:r w:rsidRPr="001951BF">
        <w:t xml:space="preserve"> Community Services District</w:t>
      </w:r>
      <w:r>
        <w:t xml:space="preserve"> </w:t>
      </w:r>
    </w:p>
    <w:p w14:paraId="092E5467" w14:textId="33389E4E" w:rsidR="00B14EB1" w:rsidRDefault="00DF1F18" w:rsidP="00F14E7A">
      <w:pPr>
        <w:pStyle w:val="BodyText-0After"/>
      </w:pPr>
      <w:r>
        <w:t>kV</w:t>
      </w:r>
      <w:r>
        <w:tab/>
      </w:r>
      <w:r>
        <w:tab/>
      </w:r>
      <w:r w:rsidRPr="001951BF">
        <w:t>kilovolt</w:t>
      </w:r>
    </w:p>
    <w:p w14:paraId="3C179B4E" w14:textId="77777777" w:rsidR="005B507C" w:rsidRDefault="005B507C" w:rsidP="00F14E7A">
      <w:pPr>
        <w:pStyle w:val="BodyText-0After"/>
      </w:pPr>
      <w:r>
        <w:t>O&amp;M</w:t>
      </w:r>
      <w:r>
        <w:tab/>
      </w:r>
      <w:r>
        <w:tab/>
        <w:t>o</w:t>
      </w:r>
      <w:r w:rsidRPr="001951BF">
        <w:t xml:space="preserve">peration and </w:t>
      </w:r>
      <w:r>
        <w:t>m</w:t>
      </w:r>
      <w:r w:rsidRPr="001951BF">
        <w:t xml:space="preserve">aintenance </w:t>
      </w:r>
    </w:p>
    <w:p w14:paraId="03FB6A6B" w14:textId="77777777" w:rsidR="003D5006" w:rsidRDefault="003D5006" w:rsidP="00F14E7A">
      <w:pPr>
        <w:pStyle w:val="BodyText-0After"/>
      </w:pPr>
      <w:r>
        <w:t>Project</w:t>
      </w:r>
      <w:r>
        <w:tab/>
      </w:r>
      <w:r>
        <w:tab/>
      </w:r>
      <w:r w:rsidRPr="001951BF">
        <w:t xml:space="preserve">JVR Energy Park </w:t>
      </w:r>
    </w:p>
    <w:p w14:paraId="7C7991E9" w14:textId="310AB52E" w:rsidR="00E03CE6" w:rsidRDefault="00E03CE6" w:rsidP="00F14E7A">
      <w:pPr>
        <w:pStyle w:val="BodyText-0After"/>
      </w:pPr>
      <w:r w:rsidRPr="001951BF">
        <w:t>SDG&amp;E</w:t>
      </w:r>
      <w:r>
        <w:t xml:space="preserve"> </w:t>
      </w:r>
      <w:r>
        <w:tab/>
        <w:t>San Diego Gas &amp; Electric</w:t>
      </w:r>
    </w:p>
    <w:p w14:paraId="1EA9047B" w14:textId="4929E507" w:rsidR="003E6C8E" w:rsidRPr="001951BF" w:rsidRDefault="00817DE7" w:rsidP="00F14E7A">
      <w:pPr>
        <w:pStyle w:val="BodyText-0After"/>
      </w:pPr>
      <w:r w:rsidRPr="001951BF">
        <w:t>µg/L</w:t>
      </w:r>
      <w:r w:rsidRPr="001951BF">
        <w:tab/>
      </w:r>
      <w:r w:rsidRPr="001951BF">
        <w:tab/>
        <w:t>micrograms per liter</w:t>
      </w:r>
    </w:p>
    <w:p w14:paraId="1492D1BB" w14:textId="77777777" w:rsidR="003E6C8E" w:rsidRPr="001951BF" w:rsidRDefault="003E6C8E" w:rsidP="00F14E7A">
      <w:pPr>
        <w:pStyle w:val="BodyText-0After"/>
      </w:pPr>
    </w:p>
    <w:p w14:paraId="15F6DD01" w14:textId="77777777" w:rsidR="007C5ED8" w:rsidRPr="001951BF" w:rsidRDefault="007C5ED8" w:rsidP="00D06F63">
      <w:pPr>
        <w:keepNext/>
        <w:keepLines/>
        <w:tabs>
          <w:tab w:val="left" w:pos="1080"/>
        </w:tabs>
        <w:jc w:val="left"/>
        <w:outlineLvl w:val="0"/>
        <w:rPr>
          <w:rFonts w:ascii="Arial Bold" w:hAnsi="Arial Bold" w:cs="Arial Bold"/>
          <w:b/>
          <w:bCs/>
          <w:caps/>
          <w:sz w:val="28"/>
          <w:szCs w:val="28"/>
        </w:rPr>
        <w:sectPr w:rsidR="007C5ED8" w:rsidRPr="001951BF" w:rsidSect="006C397A">
          <w:footerReference w:type="default" r:id="rId18"/>
          <w:headerReference w:type="first" r:id="rId19"/>
          <w:footerReference w:type="first" r:id="rId20"/>
          <w:pgSz w:w="12240" w:h="15840" w:code="1"/>
          <w:pgMar w:top="1440" w:right="1440" w:bottom="1440" w:left="1440" w:header="1080" w:footer="720" w:gutter="0"/>
          <w:pgNumType w:fmt="lowerRoman"/>
          <w:cols w:space="720"/>
          <w:titlePg/>
          <w:docGrid w:linePitch="360"/>
        </w:sectPr>
      </w:pPr>
    </w:p>
    <w:p w14:paraId="4EB1DD7A" w14:textId="663AB0BF" w:rsidR="005C20C4" w:rsidRDefault="005C20C4" w:rsidP="005C20C4">
      <w:pPr>
        <w:pStyle w:val="ILB"/>
      </w:pPr>
      <w:r>
        <w:lastRenderedPageBreak/>
        <w:t>INTENTIONALLY LEFT BLANK</w:t>
      </w:r>
    </w:p>
    <w:p w14:paraId="4BA8FC0D" w14:textId="092F51DF" w:rsidR="00157B64" w:rsidRDefault="00157B64">
      <w:pPr>
        <w:jc w:val="left"/>
      </w:pPr>
    </w:p>
    <w:p w14:paraId="4205FB1F" w14:textId="77777777" w:rsidR="00157B64" w:rsidRDefault="00157B64">
      <w:pPr>
        <w:jc w:val="left"/>
        <w:sectPr w:rsidR="00157B64" w:rsidSect="006C397A">
          <w:footerReference w:type="default" r:id="rId21"/>
          <w:footerReference w:type="first" r:id="rId22"/>
          <w:pgSz w:w="12240" w:h="15840" w:code="1"/>
          <w:pgMar w:top="1440" w:right="1440" w:bottom="1440" w:left="1440" w:header="1080" w:footer="720" w:gutter="0"/>
          <w:pgNumType w:fmt="lowerRoman"/>
          <w:cols w:space="720"/>
          <w:titlePg/>
          <w:docGrid w:linePitch="360"/>
        </w:sectPr>
      </w:pPr>
    </w:p>
    <w:p w14:paraId="3A892CF4" w14:textId="6454DF75" w:rsidR="007C5ED8" w:rsidRPr="001951BF" w:rsidRDefault="007C5ED8" w:rsidP="00175CBE">
      <w:pPr>
        <w:pStyle w:val="Heading1"/>
        <w:rPr>
          <w:spacing w:val="0"/>
        </w:rPr>
      </w:pPr>
      <w:bookmarkStart w:id="5" w:name="_Toc1727790"/>
      <w:r w:rsidRPr="001951BF">
        <w:rPr>
          <w:spacing w:val="0"/>
        </w:rPr>
        <w:lastRenderedPageBreak/>
        <w:t>EXECUTIVE SUMMARY</w:t>
      </w:r>
      <w:bookmarkEnd w:id="1"/>
      <w:bookmarkEnd w:id="2"/>
      <w:bookmarkEnd w:id="5"/>
    </w:p>
    <w:p w14:paraId="3B8E7252" w14:textId="5516A80B" w:rsidR="007C5ED8" w:rsidRPr="001951BF" w:rsidRDefault="007C5ED8" w:rsidP="005C20C4">
      <w:pPr>
        <w:pStyle w:val="BodyText"/>
      </w:pPr>
      <w:r w:rsidRPr="001951BF">
        <w:t xml:space="preserve">Dudek has prepared this </w:t>
      </w:r>
      <w:r w:rsidR="00D179D5" w:rsidRPr="001951BF">
        <w:t xml:space="preserve">Groundwater Resources Investigation Report </w:t>
      </w:r>
      <w:r w:rsidR="00022163" w:rsidRPr="001951BF">
        <w:t xml:space="preserve">to </w:t>
      </w:r>
      <w:r w:rsidR="00605531" w:rsidRPr="001951BF">
        <w:t>evaluat</w:t>
      </w:r>
      <w:r w:rsidR="00022163" w:rsidRPr="001951BF">
        <w:t>e</w:t>
      </w:r>
      <w:r w:rsidRPr="001951BF">
        <w:t xml:space="preserve"> the potential impact of </w:t>
      </w:r>
      <w:r w:rsidR="009C3BAC" w:rsidRPr="001951BF">
        <w:t xml:space="preserve">groundwater extraction for the construction and operation of </w:t>
      </w:r>
      <w:r w:rsidR="00D179D5">
        <w:t xml:space="preserve">the proposed </w:t>
      </w:r>
      <w:r w:rsidR="00AB4FFA" w:rsidRPr="001951BF">
        <w:t>JVR Energy Park</w:t>
      </w:r>
      <w:r w:rsidR="009C3BAC" w:rsidRPr="001951BF">
        <w:t xml:space="preserve"> </w:t>
      </w:r>
      <w:r w:rsidR="00AF2C42" w:rsidRPr="001951BF">
        <w:t>(</w:t>
      </w:r>
      <w:r w:rsidR="009C3BAC" w:rsidRPr="001951BF">
        <w:t>Project</w:t>
      </w:r>
      <w:r w:rsidR="00AF2C42" w:rsidRPr="001951BF">
        <w:t>)</w:t>
      </w:r>
      <w:r w:rsidR="00CF078F" w:rsidRPr="001951BF">
        <w:t xml:space="preserve"> located</w:t>
      </w:r>
      <w:r w:rsidR="00BF471F" w:rsidRPr="001951BF">
        <w:t xml:space="preserve"> </w:t>
      </w:r>
      <w:r w:rsidRPr="001951BF">
        <w:t xml:space="preserve">within </w:t>
      </w:r>
      <w:proofErr w:type="spellStart"/>
      <w:r w:rsidRPr="001951BF">
        <w:t>Jacumba</w:t>
      </w:r>
      <w:proofErr w:type="spellEnd"/>
      <w:r w:rsidRPr="001951BF">
        <w:t xml:space="preserve"> Hot Springs, California. </w:t>
      </w:r>
    </w:p>
    <w:p w14:paraId="62C479EC" w14:textId="31B2709F" w:rsidR="007C5ED8" w:rsidRPr="005C20C4" w:rsidRDefault="002F2CFD" w:rsidP="005C20C4">
      <w:pPr>
        <w:pStyle w:val="BodyText"/>
        <w:rPr>
          <w:spacing w:val="-4"/>
        </w:rPr>
      </w:pPr>
      <w:r w:rsidRPr="005C20C4">
        <w:rPr>
          <w:spacing w:val="-4"/>
        </w:rPr>
        <w:t>The Project</w:t>
      </w:r>
      <w:r w:rsidR="002B3509" w:rsidRPr="005C20C4">
        <w:rPr>
          <w:spacing w:val="-4"/>
        </w:rPr>
        <w:t xml:space="preserve"> </w:t>
      </w:r>
      <w:r w:rsidR="00D179D5" w:rsidRPr="005C20C4">
        <w:rPr>
          <w:spacing w:val="-4"/>
        </w:rPr>
        <w:t>would involve</w:t>
      </w:r>
      <w:r w:rsidR="002B3509" w:rsidRPr="005C20C4">
        <w:rPr>
          <w:spacing w:val="-4"/>
        </w:rPr>
        <w:t xml:space="preserve"> the use of </w:t>
      </w:r>
      <w:r w:rsidR="009C3BAC" w:rsidRPr="005C20C4">
        <w:rPr>
          <w:spacing w:val="-4"/>
        </w:rPr>
        <w:t xml:space="preserve">existing </w:t>
      </w:r>
      <w:r w:rsidR="004D6E91" w:rsidRPr="005C20C4">
        <w:rPr>
          <w:spacing w:val="-4"/>
        </w:rPr>
        <w:t>on-site</w:t>
      </w:r>
      <w:r w:rsidR="00561E3C" w:rsidRPr="005C20C4">
        <w:rPr>
          <w:spacing w:val="-4"/>
        </w:rPr>
        <w:t xml:space="preserve"> wells</w:t>
      </w:r>
      <w:r w:rsidR="004D6E91" w:rsidRPr="005C20C4">
        <w:rPr>
          <w:spacing w:val="-4"/>
        </w:rPr>
        <w:t xml:space="preserve"> </w:t>
      </w:r>
      <w:r w:rsidR="00D179D5" w:rsidRPr="005C20C4">
        <w:rPr>
          <w:spacing w:val="-4"/>
        </w:rPr>
        <w:t>(</w:t>
      </w:r>
      <w:r w:rsidR="00081676" w:rsidRPr="005C20C4">
        <w:rPr>
          <w:spacing w:val="-4"/>
        </w:rPr>
        <w:t>Well #2 and</w:t>
      </w:r>
      <w:r w:rsidR="00AB732C" w:rsidRPr="005C20C4">
        <w:rPr>
          <w:spacing w:val="-4"/>
        </w:rPr>
        <w:t xml:space="preserve"> </w:t>
      </w:r>
      <w:r w:rsidRPr="005C20C4">
        <w:rPr>
          <w:spacing w:val="-4"/>
        </w:rPr>
        <w:t>Well #3</w:t>
      </w:r>
      <w:r w:rsidR="00D179D5" w:rsidRPr="005C20C4">
        <w:rPr>
          <w:spacing w:val="-4"/>
        </w:rPr>
        <w:t>)</w:t>
      </w:r>
      <w:r w:rsidR="00AB732C" w:rsidRPr="005C20C4">
        <w:rPr>
          <w:spacing w:val="-4"/>
        </w:rPr>
        <w:t xml:space="preserve"> </w:t>
      </w:r>
      <w:r w:rsidR="003664FE">
        <w:rPr>
          <w:spacing w:val="-4"/>
        </w:rPr>
        <w:t>for</w:t>
      </w:r>
      <w:r w:rsidRPr="005C20C4">
        <w:rPr>
          <w:spacing w:val="-4"/>
        </w:rPr>
        <w:t xml:space="preserve"> groundwater supply. </w:t>
      </w:r>
      <w:r w:rsidR="007C5ED8" w:rsidRPr="005C20C4">
        <w:rPr>
          <w:spacing w:val="-4"/>
        </w:rPr>
        <w:t>This analysis addresses potential impacts</w:t>
      </w:r>
      <w:r w:rsidR="009C3BAC" w:rsidRPr="005C20C4">
        <w:rPr>
          <w:spacing w:val="-4"/>
        </w:rPr>
        <w:t xml:space="preserve"> on </w:t>
      </w:r>
      <w:r w:rsidR="007C5ED8" w:rsidRPr="005C20C4">
        <w:rPr>
          <w:spacing w:val="-4"/>
        </w:rPr>
        <w:t xml:space="preserve">groundwater resources based on the Project </w:t>
      </w:r>
      <w:r w:rsidR="0069037A" w:rsidRPr="005C20C4">
        <w:rPr>
          <w:spacing w:val="-4"/>
        </w:rPr>
        <w:t xml:space="preserve">requiring </w:t>
      </w:r>
      <w:r w:rsidR="002B3509" w:rsidRPr="005C20C4">
        <w:rPr>
          <w:spacing w:val="-4"/>
        </w:rPr>
        <w:t xml:space="preserve">up to </w:t>
      </w:r>
      <w:r w:rsidR="007001CE" w:rsidRPr="005C20C4">
        <w:rPr>
          <w:spacing w:val="-4"/>
        </w:rPr>
        <w:t xml:space="preserve">112 </w:t>
      </w:r>
      <w:r w:rsidR="002B3509" w:rsidRPr="005C20C4">
        <w:rPr>
          <w:spacing w:val="-4"/>
        </w:rPr>
        <w:t>acre-feet</w:t>
      </w:r>
      <w:r w:rsidR="007B50EF" w:rsidRPr="005C20C4">
        <w:rPr>
          <w:spacing w:val="-4"/>
        </w:rPr>
        <w:t xml:space="preserve"> </w:t>
      </w:r>
      <w:r w:rsidR="007001CE" w:rsidRPr="005C20C4">
        <w:rPr>
          <w:spacing w:val="-4"/>
        </w:rPr>
        <w:t>during construction</w:t>
      </w:r>
      <w:r w:rsidR="00D224E7" w:rsidRPr="005C20C4">
        <w:rPr>
          <w:spacing w:val="-4"/>
        </w:rPr>
        <w:t xml:space="preserve"> (approximately 1 year)</w:t>
      </w:r>
      <w:r w:rsidR="000C0330" w:rsidRPr="005C20C4">
        <w:rPr>
          <w:spacing w:val="-4"/>
        </w:rPr>
        <w:t>,</w:t>
      </w:r>
      <w:r w:rsidR="000F2562" w:rsidRPr="005C20C4">
        <w:rPr>
          <w:spacing w:val="-4"/>
        </w:rPr>
        <w:t xml:space="preserve"> </w:t>
      </w:r>
      <w:r w:rsidR="007001CE" w:rsidRPr="005C20C4">
        <w:rPr>
          <w:spacing w:val="-4"/>
        </w:rPr>
        <w:t>10</w:t>
      </w:r>
      <w:r w:rsidR="00561E3C" w:rsidRPr="005C20C4">
        <w:rPr>
          <w:spacing w:val="-4"/>
        </w:rPr>
        <w:t xml:space="preserve"> acre-feet</w:t>
      </w:r>
      <w:r w:rsidR="00D224E7" w:rsidRPr="005C20C4">
        <w:rPr>
          <w:spacing w:val="-4"/>
        </w:rPr>
        <w:t xml:space="preserve"> per year</w:t>
      </w:r>
      <w:r w:rsidR="00561E3C" w:rsidRPr="005C20C4">
        <w:rPr>
          <w:spacing w:val="-4"/>
        </w:rPr>
        <w:t xml:space="preserve"> for </w:t>
      </w:r>
      <w:r w:rsidR="00081676" w:rsidRPr="005C20C4">
        <w:rPr>
          <w:spacing w:val="-4"/>
        </w:rPr>
        <w:t xml:space="preserve">ongoing </w:t>
      </w:r>
      <w:r w:rsidR="00D179D5" w:rsidRPr="005C20C4">
        <w:rPr>
          <w:spacing w:val="-4"/>
        </w:rPr>
        <w:t>o</w:t>
      </w:r>
      <w:r w:rsidR="00081676" w:rsidRPr="005C20C4">
        <w:rPr>
          <w:spacing w:val="-4"/>
        </w:rPr>
        <w:t xml:space="preserve">perations and </w:t>
      </w:r>
      <w:r w:rsidR="00D179D5" w:rsidRPr="005C20C4">
        <w:rPr>
          <w:spacing w:val="-4"/>
        </w:rPr>
        <w:t>m</w:t>
      </w:r>
      <w:r w:rsidR="00081676" w:rsidRPr="005C20C4">
        <w:rPr>
          <w:spacing w:val="-4"/>
        </w:rPr>
        <w:t>aintenance</w:t>
      </w:r>
      <w:r w:rsidR="000C0330" w:rsidRPr="005C20C4">
        <w:rPr>
          <w:spacing w:val="-4"/>
        </w:rPr>
        <w:t>, and 50 acre-feet for decommissioning and dismantling</w:t>
      </w:r>
      <w:r w:rsidR="007C5ED8" w:rsidRPr="005C20C4">
        <w:rPr>
          <w:spacing w:val="-4"/>
        </w:rPr>
        <w:t xml:space="preserve">. The significant results of </w:t>
      </w:r>
      <w:r w:rsidR="00022163" w:rsidRPr="005C20C4">
        <w:rPr>
          <w:spacing w:val="-4"/>
        </w:rPr>
        <w:t xml:space="preserve">this </w:t>
      </w:r>
      <w:r w:rsidR="0051260C" w:rsidRPr="005C20C4">
        <w:rPr>
          <w:spacing w:val="-4"/>
        </w:rPr>
        <w:t>G</w:t>
      </w:r>
      <w:r w:rsidR="007C5ED8" w:rsidRPr="005C20C4">
        <w:rPr>
          <w:spacing w:val="-4"/>
        </w:rPr>
        <w:t>roundwater</w:t>
      </w:r>
      <w:r w:rsidR="0051260C" w:rsidRPr="005C20C4">
        <w:rPr>
          <w:spacing w:val="-4"/>
        </w:rPr>
        <w:t xml:space="preserve"> R</w:t>
      </w:r>
      <w:r w:rsidR="007C5ED8" w:rsidRPr="005C20C4">
        <w:rPr>
          <w:spacing w:val="-4"/>
        </w:rPr>
        <w:t xml:space="preserve">esource </w:t>
      </w:r>
      <w:r w:rsidR="0051260C" w:rsidRPr="005C20C4">
        <w:rPr>
          <w:spacing w:val="-4"/>
        </w:rPr>
        <w:t>I</w:t>
      </w:r>
      <w:r w:rsidR="007C5ED8" w:rsidRPr="005C20C4">
        <w:rPr>
          <w:spacing w:val="-4"/>
        </w:rPr>
        <w:t xml:space="preserve">nvestigation </w:t>
      </w:r>
      <w:r w:rsidR="0051260C" w:rsidRPr="005C20C4">
        <w:rPr>
          <w:spacing w:val="-4"/>
        </w:rPr>
        <w:t>R</w:t>
      </w:r>
      <w:r w:rsidR="007C5ED8" w:rsidRPr="005C20C4">
        <w:rPr>
          <w:spacing w:val="-4"/>
        </w:rPr>
        <w:t>eport are as follows:</w:t>
      </w:r>
    </w:p>
    <w:p w14:paraId="26862D2D" w14:textId="07C202B0" w:rsidR="007C5ED8" w:rsidRPr="001951BF" w:rsidRDefault="007C5ED8" w:rsidP="005C20C4">
      <w:pPr>
        <w:pStyle w:val="BulletList"/>
        <w:numPr>
          <w:ilvl w:val="0"/>
          <w:numId w:val="1"/>
        </w:numPr>
      </w:pPr>
      <w:r w:rsidRPr="001951BF">
        <w:t>The water demand from</w:t>
      </w:r>
      <w:r w:rsidR="00081676" w:rsidRPr="001951BF">
        <w:t xml:space="preserve"> Well #2 and </w:t>
      </w:r>
      <w:r w:rsidR="00972D54" w:rsidRPr="001951BF">
        <w:t>Well</w:t>
      </w:r>
      <w:r w:rsidR="004D6E91" w:rsidRPr="001951BF">
        <w:t xml:space="preserve"> #3</w:t>
      </w:r>
      <w:r w:rsidR="00081676" w:rsidRPr="001951BF">
        <w:t xml:space="preserve"> </w:t>
      </w:r>
      <w:r w:rsidRPr="001951BF">
        <w:t xml:space="preserve">is expected to be up to </w:t>
      </w:r>
      <w:r w:rsidR="007001CE" w:rsidRPr="001951BF">
        <w:t>36.5</w:t>
      </w:r>
      <w:r w:rsidRPr="001951BF">
        <w:t xml:space="preserve"> million gallons, or </w:t>
      </w:r>
      <w:r w:rsidR="007001CE" w:rsidRPr="001951BF">
        <w:t>112</w:t>
      </w:r>
      <w:r w:rsidR="004D6E91" w:rsidRPr="001951BF">
        <w:t xml:space="preserve"> </w:t>
      </w:r>
      <w:r w:rsidRPr="001951BF">
        <w:t>acre-feet</w:t>
      </w:r>
      <w:r w:rsidR="0069037A">
        <w:t>,</w:t>
      </w:r>
      <w:r w:rsidRPr="001951BF">
        <w:t xml:space="preserve"> </w:t>
      </w:r>
      <w:r w:rsidR="007001CE" w:rsidRPr="001951BF">
        <w:t xml:space="preserve">for </w:t>
      </w:r>
      <w:r w:rsidR="00022163" w:rsidRPr="001951BF">
        <w:t xml:space="preserve">construction to occur over an approximate </w:t>
      </w:r>
      <w:r w:rsidR="002C049E" w:rsidRPr="001951BF">
        <w:t>1-year</w:t>
      </w:r>
      <w:r w:rsidR="00022163" w:rsidRPr="001951BF">
        <w:t xml:space="preserve"> period</w:t>
      </w:r>
      <w:r w:rsidRPr="001951BF">
        <w:t xml:space="preserve">. </w:t>
      </w:r>
    </w:p>
    <w:p w14:paraId="36F6626B" w14:textId="427EC8C3" w:rsidR="007C5ED8" w:rsidRPr="001951BF" w:rsidRDefault="007C5ED8" w:rsidP="005C20C4">
      <w:pPr>
        <w:pStyle w:val="BulletList"/>
        <w:numPr>
          <w:ilvl w:val="0"/>
          <w:numId w:val="1"/>
        </w:numPr>
      </w:pPr>
      <w:r w:rsidRPr="001951BF">
        <w:t xml:space="preserve">The </w:t>
      </w:r>
      <w:r w:rsidR="007B50EF" w:rsidRPr="001951BF">
        <w:t xml:space="preserve">current </w:t>
      </w:r>
      <w:r w:rsidRPr="001951BF">
        <w:t xml:space="preserve">groundwater storage in the </w:t>
      </w:r>
      <w:proofErr w:type="spellStart"/>
      <w:r w:rsidR="00192D60" w:rsidRPr="001951BF">
        <w:t>Jacumba</w:t>
      </w:r>
      <w:proofErr w:type="spellEnd"/>
      <w:r w:rsidR="00192D60" w:rsidRPr="001951BF">
        <w:t xml:space="preserve"> Valley </w:t>
      </w:r>
      <w:r w:rsidR="007B50EF" w:rsidRPr="001951BF">
        <w:t>alluv</w:t>
      </w:r>
      <w:r w:rsidR="00192D60" w:rsidRPr="001951BF">
        <w:t>ial aquifer,</w:t>
      </w:r>
      <w:r w:rsidRPr="001951BF">
        <w:t xml:space="preserve"> </w:t>
      </w:r>
      <w:r w:rsidR="00CA2C64" w:rsidRPr="001951BF">
        <w:t xml:space="preserve">including the portion of the </w:t>
      </w:r>
      <w:r w:rsidR="00192D60" w:rsidRPr="001951BF">
        <w:t>alluvial aquifer</w:t>
      </w:r>
      <w:r w:rsidR="00CA2C64" w:rsidRPr="001951BF">
        <w:t xml:space="preserve"> located in Mexico</w:t>
      </w:r>
      <w:r w:rsidR="00897205" w:rsidRPr="001951BF">
        <w:t xml:space="preserve">, is </w:t>
      </w:r>
      <w:r w:rsidR="00B40BD3" w:rsidRPr="001951BF">
        <w:t xml:space="preserve">conservatively estimated </w:t>
      </w:r>
      <w:r w:rsidR="00427FF4" w:rsidRPr="001951BF">
        <w:t xml:space="preserve">to be </w:t>
      </w:r>
      <w:r w:rsidR="009B327C" w:rsidRPr="001951BF">
        <w:t>9,005</w:t>
      </w:r>
      <w:r w:rsidR="007B50EF" w:rsidRPr="001951BF">
        <w:t xml:space="preserve"> </w:t>
      </w:r>
      <w:r w:rsidR="00897205" w:rsidRPr="001951BF">
        <w:t>acre-feet</w:t>
      </w:r>
      <w:r w:rsidR="00E54A38" w:rsidRPr="001951BF">
        <w:t xml:space="preserve"> based on updated groundwater level data and updated interpreted depth to bedrock using additional well logs</w:t>
      </w:r>
      <w:r w:rsidR="00CA2C64" w:rsidRPr="001951BF">
        <w:t>.</w:t>
      </w:r>
      <w:r w:rsidRPr="001951BF">
        <w:t xml:space="preserve"> </w:t>
      </w:r>
    </w:p>
    <w:p w14:paraId="252A7418" w14:textId="47E5A61C" w:rsidR="007C5ED8" w:rsidRPr="005C20C4" w:rsidRDefault="007B50EF" w:rsidP="005C20C4">
      <w:pPr>
        <w:pStyle w:val="BulletList"/>
        <w:numPr>
          <w:ilvl w:val="0"/>
          <w:numId w:val="1"/>
        </w:numPr>
        <w:rPr>
          <w:spacing w:val="-2"/>
        </w:rPr>
      </w:pPr>
      <w:r w:rsidRPr="005C20C4">
        <w:rPr>
          <w:spacing w:val="-2"/>
        </w:rPr>
        <w:t>T</w:t>
      </w:r>
      <w:r w:rsidR="007C5ED8" w:rsidRPr="005C20C4">
        <w:rPr>
          <w:spacing w:val="-2"/>
        </w:rPr>
        <w:t xml:space="preserve">he </w:t>
      </w:r>
      <w:r w:rsidR="001D5149" w:rsidRPr="005C20C4">
        <w:rPr>
          <w:spacing w:val="-2"/>
        </w:rPr>
        <w:t xml:space="preserve">volume </w:t>
      </w:r>
      <w:r w:rsidR="007C5ED8" w:rsidRPr="005C20C4">
        <w:rPr>
          <w:spacing w:val="-2"/>
        </w:rPr>
        <w:t xml:space="preserve">of groundwater </w:t>
      </w:r>
      <w:r w:rsidR="009B327C" w:rsidRPr="005C20C4">
        <w:rPr>
          <w:spacing w:val="-2"/>
        </w:rPr>
        <w:t xml:space="preserve">in </w:t>
      </w:r>
      <w:r w:rsidR="007C5ED8" w:rsidRPr="005C20C4">
        <w:rPr>
          <w:spacing w:val="-2"/>
        </w:rPr>
        <w:t xml:space="preserve">storage would not be reduced to 50% or less </w:t>
      </w:r>
      <w:r w:rsidR="001D5149" w:rsidRPr="005C20C4">
        <w:rPr>
          <w:spacing w:val="-2"/>
        </w:rPr>
        <w:t xml:space="preserve">than the </w:t>
      </w:r>
      <w:r w:rsidR="00192D60" w:rsidRPr="005C20C4">
        <w:rPr>
          <w:spacing w:val="-2"/>
        </w:rPr>
        <w:t>current groundwater</w:t>
      </w:r>
      <w:r w:rsidR="001D5149" w:rsidRPr="005C20C4">
        <w:rPr>
          <w:spacing w:val="-2"/>
        </w:rPr>
        <w:t xml:space="preserve"> storage in the aquifer </w:t>
      </w:r>
      <w:r w:rsidR="007C5ED8" w:rsidRPr="005C20C4">
        <w:rPr>
          <w:spacing w:val="-2"/>
        </w:rPr>
        <w:t xml:space="preserve">as a result of additional pumping for </w:t>
      </w:r>
      <w:r w:rsidR="00CF078F" w:rsidRPr="005C20C4">
        <w:rPr>
          <w:spacing w:val="-2"/>
        </w:rPr>
        <w:t xml:space="preserve">Project </w:t>
      </w:r>
      <w:r w:rsidR="007C5ED8" w:rsidRPr="005C20C4">
        <w:rPr>
          <w:spacing w:val="-2"/>
        </w:rPr>
        <w:t>water supply</w:t>
      </w:r>
      <w:r w:rsidR="00427FF4" w:rsidRPr="005C20C4">
        <w:rPr>
          <w:spacing w:val="-2"/>
        </w:rPr>
        <w:t>,</w:t>
      </w:r>
      <w:r w:rsidR="00B40BD3" w:rsidRPr="005C20C4">
        <w:rPr>
          <w:spacing w:val="-2"/>
        </w:rPr>
        <w:t xml:space="preserve"> provided </w:t>
      </w:r>
      <w:r w:rsidR="00022163" w:rsidRPr="005C20C4">
        <w:rPr>
          <w:spacing w:val="-2"/>
        </w:rPr>
        <w:t>ground</w:t>
      </w:r>
      <w:r w:rsidR="00B40BD3" w:rsidRPr="005C20C4">
        <w:rPr>
          <w:spacing w:val="-2"/>
        </w:rPr>
        <w:t xml:space="preserve">water level thresholds </w:t>
      </w:r>
      <w:r w:rsidR="00022163" w:rsidRPr="005C20C4">
        <w:rPr>
          <w:spacing w:val="-2"/>
        </w:rPr>
        <w:t xml:space="preserve">are </w:t>
      </w:r>
      <w:r w:rsidR="00B40BD3" w:rsidRPr="005C20C4">
        <w:rPr>
          <w:spacing w:val="-2"/>
        </w:rPr>
        <w:t>established to maintain groundwater in storage</w:t>
      </w:r>
      <w:r w:rsidR="007C5ED8" w:rsidRPr="005C20C4">
        <w:rPr>
          <w:spacing w:val="-2"/>
        </w:rPr>
        <w:t>.</w:t>
      </w:r>
    </w:p>
    <w:p w14:paraId="502254EA" w14:textId="4D3379FE" w:rsidR="000E227F" w:rsidRPr="001951BF" w:rsidRDefault="000E227F" w:rsidP="005C20C4">
      <w:pPr>
        <w:pStyle w:val="BulletList"/>
        <w:numPr>
          <w:ilvl w:val="0"/>
          <w:numId w:val="1"/>
        </w:numPr>
      </w:pPr>
      <w:r w:rsidRPr="001951BF">
        <w:t xml:space="preserve">Estimated drawdown was based on </w:t>
      </w:r>
      <w:r w:rsidR="00C3629E" w:rsidRPr="001951BF">
        <w:t xml:space="preserve">maximum </w:t>
      </w:r>
      <w:r w:rsidRPr="001951BF">
        <w:t xml:space="preserve">groundwater production </w:t>
      </w:r>
      <w:r w:rsidR="00C3629E" w:rsidRPr="001951BF">
        <w:t xml:space="preserve">for the construction phase </w:t>
      </w:r>
      <w:r w:rsidRPr="001951BF">
        <w:t>from either Wel</w:t>
      </w:r>
      <w:r w:rsidR="00BF7194">
        <w:t>l #2 or Well #3 at a rate of 282</w:t>
      </w:r>
      <w:r w:rsidRPr="001951BF">
        <w:t>, 69, and 14 gallons per minute</w:t>
      </w:r>
      <w:r w:rsidR="00BF7194">
        <w:t xml:space="preserve"> (rounded)</w:t>
      </w:r>
      <w:r w:rsidR="00732548">
        <w:t xml:space="preserve"> </w:t>
      </w:r>
      <w:r w:rsidRPr="001951BF">
        <w:t xml:space="preserve">for 90 days, 1 year, and 5 years, </w:t>
      </w:r>
      <w:r w:rsidR="00F7559C" w:rsidRPr="001951BF">
        <w:t>respectively</w:t>
      </w:r>
      <w:r w:rsidRPr="001951BF">
        <w:t xml:space="preserve">. These adjusted </w:t>
      </w:r>
      <w:r w:rsidR="00F7559C" w:rsidRPr="001951BF">
        <w:t xml:space="preserve">production </w:t>
      </w:r>
      <w:r w:rsidRPr="001951BF">
        <w:t xml:space="preserve">rates </w:t>
      </w:r>
      <w:r w:rsidR="00C3629E" w:rsidRPr="001951BF">
        <w:t>equal</w:t>
      </w:r>
      <w:r w:rsidRPr="001951BF">
        <w:t xml:space="preserve"> 112 acre-feet for </w:t>
      </w:r>
      <w:r w:rsidR="00F7559C" w:rsidRPr="001951BF">
        <w:t xml:space="preserve">each </w:t>
      </w:r>
      <w:r w:rsidRPr="001951BF">
        <w:t>time period.</w:t>
      </w:r>
    </w:p>
    <w:p w14:paraId="6BB6F8E3" w14:textId="6864A442" w:rsidR="00664357" w:rsidRPr="005C20C4" w:rsidRDefault="00D73EFB" w:rsidP="005C20C4">
      <w:pPr>
        <w:pStyle w:val="BulletList"/>
        <w:rPr>
          <w:spacing w:val="-4"/>
        </w:rPr>
      </w:pPr>
      <w:r w:rsidRPr="005C20C4">
        <w:rPr>
          <w:spacing w:val="-4"/>
        </w:rPr>
        <w:t xml:space="preserve">The nearest off-site well to Well #2 is the Highland Center Well, located 1,817 feet (0.34 miles) to the west. </w:t>
      </w:r>
      <w:r w:rsidR="00B65927" w:rsidRPr="005C20C4">
        <w:rPr>
          <w:spacing w:val="-4"/>
        </w:rPr>
        <w:t xml:space="preserve">The estimated </w:t>
      </w:r>
      <w:r w:rsidR="00022163" w:rsidRPr="005C20C4">
        <w:rPr>
          <w:spacing w:val="-4"/>
        </w:rPr>
        <w:t>ground</w:t>
      </w:r>
      <w:r w:rsidR="00B65927" w:rsidRPr="005C20C4">
        <w:rPr>
          <w:spacing w:val="-4"/>
        </w:rPr>
        <w:t>water level drawdown</w:t>
      </w:r>
      <w:r w:rsidRPr="005C20C4">
        <w:rPr>
          <w:spacing w:val="-4"/>
        </w:rPr>
        <w:t xml:space="preserve"> at the </w:t>
      </w:r>
      <w:r w:rsidR="00664357" w:rsidRPr="005C20C4">
        <w:rPr>
          <w:spacing w:val="-4"/>
        </w:rPr>
        <w:t xml:space="preserve">Highland Center </w:t>
      </w:r>
      <w:r w:rsidR="004847D2" w:rsidRPr="005C20C4">
        <w:rPr>
          <w:spacing w:val="-4"/>
        </w:rPr>
        <w:t>Well is</w:t>
      </w:r>
      <w:r w:rsidR="004330A6" w:rsidRPr="005C20C4">
        <w:rPr>
          <w:spacing w:val="-4"/>
        </w:rPr>
        <w:t xml:space="preserve"> predicted to be 0.</w:t>
      </w:r>
      <w:r w:rsidR="000E227F" w:rsidRPr="005C20C4">
        <w:rPr>
          <w:spacing w:val="-4"/>
        </w:rPr>
        <w:t>86</w:t>
      </w:r>
      <w:r w:rsidR="004330A6" w:rsidRPr="005C20C4">
        <w:rPr>
          <w:spacing w:val="-4"/>
        </w:rPr>
        <w:t xml:space="preserve"> feet, 0.</w:t>
      </w:r>
      <w:r w:rsidR="000E227F" w:rsidRPr="005C20C4">
        <w:rPr>
          <w:spacing w:val="-4"/>
        </w:rPr>
        <w:t>27</w:t>
      </w:r>
      <w:r w:rsidR="004330A6" w:rsidRPr="005C20C4">
        <w:rPr>
          <w:spacing w:val="-4"/>
        </w:rPr>
        <w:t xml:space="preserve"> feet, and </w:t>
      </w:r>
      <w:r w:rsidR="000E227F" w:rsidRPr="005C20C4">
        <w:rPr>
          <w:spacing w:val="-4"/>
        </w:rPr>
        <w:t>0.07</w:t>
      </w:r>
      <w:r w:rsidR="004330A6" w:rsidRPr="005C20C4">
        <w:rPr>
          <w:spacing w:val="-4"/>
        </w:rPr>
        <w:t xml:space="preserve"> feet</w:t>
      </w:r>
      <w:r w:rsidR="00F7559C" w:rsidRPr="005C20C4">
        <w:rPr>
          <w:spacing w:val="-4"/>
        </w:rPr>
        <w:t xml:space="preserve"> after </w:t>
      </w:r>
      <w:r w:rsidR="00C3629E" w:rsidRPr="005C20C4">
        <w:rPr>
          <w:spacing w:val="-4"/>
        </w:rPr>
        <w:t>90 days, 1 year, and 5 years, respectively.</w:t>
      </w:r>
      <w:r w:rsidR="00C3629E" w:rsidRPr="005C20C4" w:rsidDel="00F7559C">
        <w:rPr>
          <w:spacing w:val="-4"/>
        </w:rPr>
        <w:t xml:space="preserve"> </w:t>
      </w:r>
    </w:p>
    <w:p w14:paraId="2CD0595D" w14:textId="24E14205" w:rsidR="00664357" w:rsidRPr="001951BF" w:rsidRDefault="00390ED1" w:rsidP="005C20C4">
      <w:pPr>
        <w:pStyle w:val="BulletList"/>
      </w:pPr>
      <w:r w:rsidRPr="001951BF">
        <w:t>No groundwater wells are located within a 0.5-mile radius of Well #3</w:t>
      </w:r>
      <w:r w:rsidR="00E01BC1" w:rsidRPr="001951BF">
        <w:t xml:space="preserve">. </w:t>
      </w:r>
      <w:r w:rsidR="00664357" w:rsidRPr="001951BF">
        <w:t xml:space="preserve">The nearest off-site well, Well Km, is located </w:t>
      </w:r>
      <w:r w:rsidR="00E01BC1" w:rsidRPr="001951BF">
        <w:t xml:space="preserve">3,548 feet (0.67 miles) from Well #3. </w:t>
      </w:r>
      <w:r w:rsidR="00664357" w:rsidRPr="001951BF">
        <w:t xml:space="preserve">The estimated groundwater level drawdown at </w:t>
      </w:r>
      <w:r w:rsidR="00E01BC1" w:rsidRPr="001951BF">
        <w:t xml:space="preserve">Well </w:t>
      </w:r>
      <w:r w:rsidR="00664357" w:rsidRPr="001951BF">
        <w:t>Km</w:t>
      </w:r>
      <w:r w:rsidR="004330A6" w:rsidRPr="001951BF">
        <w:t xml:space="preserve"> is predicted to be 0.1</w:t>
      </w:r>
      <w:r w:rsidR="00F7559C" w:rsidRPr="001951BF">
        <w:t>2</w:t>
      </w:r>
      <w:r w:rsidR="004330A6" w:rsidRPr="001951BF">
        <w:t xml:space="preserve"> feet, 0.</w:t>
      </w:r>
      <w:r w:rsidR="00F7559C" w:rsidRPr="001951BF">
        <w:t>03</w:t>
      </w:r>
      <w:r w:rsidR="004330A6" w:rsidRPr="001951BF">
        <w:t xml:space="preserve"> feet, and </w:t>
      </w:r>
      <w:r w:rsidR="00F7559C" w:rsidRPr="001951BF">
        <w:t>0.01</w:t>
      </w:r>
      <w:r w:rsidR="004330A6" w:rsidRPr="001951BF">
        <w:t xml:space="preserve"> feet</w:t>
      </w:r>
      <w:r w:rsidR="00F7559C" w:rsidRPr="001951BF">
        <w:t xml:space="preserve"> after </w:t>
      </w:r>
      <w:r w:rsidR="00C3629E" w:rsidRPr="001951BF">
        <w:t>90 days, 1 year, and 5 years, respectively.</w:t>
      </w:r>
    </w:p>
    <w:p w14:paraId="68B492A9" w14:textId="1701C845" w:rsidR="00B65927" w:rsidRPr="005C20C4" w:rsidRDefault="002C054F" w:rsidP="005C20C4">
      <w:pPr>
        <w:pStyle w:val="BulletList"/>
        <w:rPr>
          <w:spacing w:val="-2"/>
        </w:rPr>
      </w:pPr>
      <w:r w:rsidRPr="005C20C4">
        <w:rPr>
          <w:spacing w:val="-2"/>
        </w:rPr>
        <w:t>Based on the County of San Diego well interference threshold guidance for alluvial wells</w:t>
      </w:r>
      <w:r w:rsidR="001D0AE6" w:rsidRPr="005C20C4">
        <w:rPr>
          <w:spacing w:val="-2"/>
        </w:rPr>
        <w:t xml:space="preserve">, </w:t>
      </w:r>
      <w:r w:rsidRPr="005C20C4">
        <w:rPr>
          <w:spacing w:val="-2"/>
        </w:rPr>
        <w:t>drawdown</w:t>
      </w:r>
      <w:r w:rsidR="00E01BC1" w:rsidRPr="005C20C4">
        <w:rPr>
          <w:spacing w:val="-2"/>
        </w:rPr>
        <w:t xml:space="preserve"> from Well #2 and Well #3 groundwater extraction</w:t>
      </w:r>
      <w:r w:rsidRPr="005C20C4">
        <w:rPr>
          <w:spacing w:val="-2"/>
        </w:rPr>
        <w:t xml:space="preserve"> </w:t>
      </w:r>
      <w:r w:rsidR="00C956A6" w:rsidRPr="005C20C4">
        <w:rPr>
          <w:spacing w:val="-2"/>
        </w:rPr>
        <w:t>would be</w:t>
      </w:r>
      <w:r w:rsidR="0084789F" w:rsidRPr="005C20C4">
        <w:rPr>
          <w:spacing w:val="-2"/>
        </w:rPr>
        <w:t xml:space="preserve"> </w:t>
      </w:r>
      <w:r w:rsidRPr="005C20C4">
        <w:rPr>
          <w:spacing w:val="-2"/>
        </w:rPr>
        <w:t>less</w:t>
      </w:r>
      <w:r w:rsidR="00C956A6" w:rsidRPr="005C20C4">
        <w:rPr>
          <w:spacing w:val="-2"/>
        </w:rPr>
        <w:t xml:space="preserve"> </w:t>
      </w:r>
      <w:r w:rsidRPr="005C20C4">
        <w:rPr>
          <w:spacing w:val="-2"/>
        </w:rPr>
        <w:t>than</w:t>
      </w:r>
      <w:r w:rsidR="00C956A6" w:rsidRPr="005C20C4">
        <w:rPr>
          <w:spacing w:val="-2"/>
        </w:rPr>
        <w:t xml:space="preserve"> </w:t>
      </w:r>
      <w:r w:rsidRPr="005C20C4">
        <w:rPr>
          <w:spacing w:val="-2"/>
        </w:rPr>
        <w:t>significant.</w:t>
      </w:r>
      <w:r w:rsidR="003D728C" w:rsidRPr="005C20C4">
        <w:rPr>
          <w:spacing w:val="-2"/>
        </w:rPr>
        <w:t xml:space="preserve"> </w:t>
      </w:r>
    </w:p>
    <w:p w14:paraId="3F3FB8D9" w14:textId="0B7F5795" w:rsidR="00E01BC1" w:rsidRPr="005C20C4" w:rsidRDefault="007C5ED8" w:rsidP="005C20C4">
      <w:pPr>
        <w:pStyle w:val="BulletList"/>
        <w:rPr>
          <w:spacing w:val="-4"/>
        </w:rPr>
      </w:pPr>
      <w:r w:rsidRPr="005C20C4">
        <w:rPr>
          <w:spacing w:val="-4"/>
        </w:rPr>
        <w:lastRenderedPageBreak/>
        <w:t xml:space="preserve">The </w:t>
      </w:r>
      <w:r w:rsidR="00FC1989" w:rsidRPr="005C20C4">
        <w:rPr>
          <w:spacing w:val="-4"/>
        </w:rPr>
        <w:t>estimated</w:t>
      </w:r>
      <w:r w:rsidRPr="005C20C4">
        <w:rPr>
          <w:spacing w:val="-4"/>
        </w:rPr>
        <w:t xml:space="preserve"> drawdown</w:t>
      </w:r>
      <w:r w:rsidR="004330A6" w:rsidRPr="005C20C4">
        <w:rPr>
          <w:spacing w:val="-4"/>
        </w:rPr>
        <w:t xml:space="preserve"> </w:t>
      </w:r>
      <w:r w:rsidRPr="005C20C4">
        <w:rPr>
          <w:spacing w:val="-4"/>
        </w:rPr>
        <w:t>at the nearest groundwater</w:t>
      </w:r>
      <w:r w:rsidR="00390ED1" w:rsidRPr="005C20C4">
        <w:rPr>
          <w:spacing w:val="-4"/>
        </w:rPr>
        <w:t>-</w:t>
      </w:r>
      <w:r w:rsidRPr="005C20C4">
        <w:rPr>
          <w:spacing w:val="-4"/>
        </w:rPr>
        <w:t>dependent habitat</w:t>
      </w:r>
      <w:r w:rsidR="004330A6" w:rsidRPr="005C20C4">
        <w:rPr>
          <w:spacing w:val="-4"/>
        </w:rPr>
        <w:t xml:space="preserve"> from pumping Well #2 is predicted to be </w:t>
      </w:r>
      <w:r w:rsidR="0063589C">
        <w:rPr>
          <w:spacing w:val="-4"/>
        </w:rPr>
        <w:t>0.86</w:t>
      </w:r>
      <w:r w:rsidR="004330A6" w:rsidRPr="005C20C4">
        <w:rPr>
          <w:spacing w:val="-4"/>
        </w:rPr>
        <w:t xml:space="preserve"> feet, </w:t>
      </w:r>
      <w:r w:rsidR="0063589C">
        <w:rPr>
          <w:spacing w:val="-4"/>
        </w:rPr>
        <w:t>0.27</w:t>
      </w:r>
      <w:r w:rsidR="004330A6" w:rsidRPr="005C20C4">
        <w:rPr>
          <w:spacing w:val="-4"/>
        </w:rPr>
        <w:t xml:space="preserve"> feet, and </w:t>
      </w:r>
      <w:r w:rsidR="0063589C">
        <w:rPr>
          <w:spacing w:val="-4"/>
        </w:rPr>
        <w:t>0.07</w:t>
      </w:r>
      <w:r w:rsidR="004330A6" w:rsidRPr="005C20C4">
        <w:rPr>
          <w:spacing w:val="-4"/>
        </w:rPr>
        <w:t xml:space="preserve"> feet</w:t>
      </w:r>
      <w:r w:rsidR="00F7559C" w:rsidRPr="005C20C4">
        <w:rPr>
          <w:spacing w:val="-4"/>
        </w:rPr>
        <w:t xml:space="preserve"> after </w:t>
      </w:r>
      <w:r w:rsidR="00C3629E" w:rsidRPr="005C20C4">
        <w:rPr>
          <w:spacing w:val="-4"/>
        </w:rPr>
        <w:t>90 days, 1 year, and 5 years, respectively.</w:t>
      </w:r>
    </w:p>
    <w:p w14:paraId="41E7E5D8" w14:textId="752A2085" w:rsidR="0063589C" w:rsidRDefault="003E2D03" w:rsidP="005C20C4">
      <w:pPr>
        <w:pStyle w:val="BulletList"/>
      </w:pPr>
      <w:r w:rsidRPr="001951BF">
        <w:t>The estimated drawdown at the nearest groundwater</w:t>
      </w:r>
      <w:r w:rsidR="00390ED1" w:rsidRPr="001951BF">
        <w:t>-</w:t>
      </w:r>
      <w:r w:rsidRPr="001951BF">
        <w:t>dependent habitat</w:t>
      </w:r>
      <w:r w:rsidR="004330A6" w:rsidRPr="001951BF">
        <w:t xml:space="preserve"> from pumping Well #3</w:t>
      </w:r>
      <w:r w:rsidRPr="001951BF">
        <w:t xml:space="preserve"> </w:t>
      </w:r>
      <w:r w:rsidR="004330A6" w:rsidRPr="001951BF">
        <w:t xml:space="preserve">is predicted to be </w:t>
      </w:r>
      <w:r w:rsidR="0063589C">
        <w:t>2.93</w:t>
      </w:r>
      <w:r w:rsidR="004330A6" w:rsidRPr="001951BF">
        <w:t xml:space="preserve"> feet, </w:t>
      </w:r>
      <w:r w:rsidR="0063589C">
        <w:t>0.89</w:t>
      </w:r>
      <w:r w:rsidR="004330A6" w:rsidRPr="001951BF">
        <w:t xml:space="preserve"> feet, and </w:t>
      </w:r>
      <w:r w:rsidR="00F7559C" w:rsidRPr="001951BF">
        <w:t>0.</w:t>
      </w:r>
      <w:r w:rsidR="0063589C">
        <w:t>22</w:t>
      </w:r>
      <w:r w:rsidR="004330A6" w:rsidRPr="001951BF">
        <w:t xml:space="preserve"> feet</w:t>
      </w:r>
      <w:r w:rsidR="00F7559C" w:rsidRPr="001951BF">
        <w:t xml:space="preserve"> </w:t>
      </w:r>
      <w:r w:rsidR="00C3629E" w:rsidRPr="001951BF">
        <w:t>after 90 days, 1 year, and 5 years, respectively</w:t>
      </w:r>
      <w:r w:rsidR="00F7559C" w:rsidRPr="001951BF">
        <w:t xml:space="preserve">. </w:t>
      </w:r>
    </w:p>
    <w:p w14:paraId="726B4458" w14:textId="7A0B1E0F" w:rsidR="00992EAF" w:rsidRPr="001951BF" w:rsidRDefault="009A3967" w:rsidP="009A3967">
      <w:pPr>
        <w:pStyle w:val="BulletList"/>
      </w:pPr>
      <w:r w:rsidRPr="009A3967">
        <w:t xml:space="preserve">Based </w:t>
      </w:r>
      <w:r>
        <w:t xml:space="preserve">on the County of San Diego groundwater-dependent habitat threshold guidance </w:t>
      </w:r>
      <w:r w:rsidRPr="009A3967">
        <w:t>for alluvial wells, drawdown from Well #2 and Well #3 groundwater extraction would be less than significant.</w:t>
      </w:r>
      <w:r>
        <w:t xml:space="preserve"> Estimated drawdown at the nearest groundwater-dependent habitat from pumping Well #2 and Well #3 is less than 3 feet. Furthermore, c</w:t>
      </w:r>
      <w:r w:rsidR="00390ED1" w:rsidRPr="001951BF">
        <w:t>urrent gr</w:t>
      </w:r>
      <w:r w:rsidR="00E743BF" w:rsidRPr="001951BF">
        <w:t xml:space="preserve">oundwater levels </w:t>
      </w:r>
      <w:r w:rsidR="000074C1" w:rsidRPr="001951BF">
        <w:t xml:space="preserve">in Well #3 </w:t>
      </w:r>
      <w:r w:rsidR="00E743BF" w:rsidRPr="001951BF">
        <w:t>are at least 12</w:t>
      </w:r>
      <w:r w:rsidR="00390ED1" w:rsidRPr="001951BF">
        <w:t xml:space="preserve"> feet higher than the historical low groundwater level</w:t>
      </w:r>
      <w:r w:rsidR="00D713B2" w:rsidRPr="001951BF">
        <w:t xml:space="preserve"> recorde</w:t>
      </w:r>
      <w:r w:rsidR="008C688B" w:rsidRPr="001951BF">
        <w:t xml:space="preserve">d in the </w:t>
      </w:r>
      <w:proofErr w:type="spellStart"/>
      <w:r w:rsidR="008C688B" w:rsidRPr="001951BF">
        <w:t>Jacumba</w:t>
      </w:r>
      <w:proofErr w:type="spellEnd"/>
      <w:r w:rsidR="008C688B" w:rsidRPr="001951BF">
        <w:t xml:space="preserve"> Valley alluvial aquifer</w:t>
      </w:r>
      <w:r w:rsidR="00E743BF" w:rsidRPr="001951BF">
        <w:t xml:space="preserve"> (Exhibit 2-2, Well K3)</w:t>
      </w:r>
      <w:r w:rsidR="00390ED1" w:rsidRPr="001951BF">
        <w:t xml:space="preserve">. </w:t>
      </w:r>
      <w:r w:rsidR="00992EAF" w:rsidRPr="001951BF">
        <w:t>Th</w:t>
      </w:r>
      <w:r w:rsidR="00390ED1" w:rsidRPr="001951BF">
        <w:t>erefore</w:t>
      </w:r>
      <w:r w:rsidR="00992EAF" w:rsidRPr="001951BF">
        <w:t xml:space="preserve">, </w:t>
      </w:r>
      <w:r w:rsidR="00D871D6" w:rsidRPr="001951BF">
        <w:t xml:space="preserve">drawdown as a result of Project </w:t>
      </w:r>
      <w:r w:rsidR="003A2BD2" w:rsidRPr="001951BF">
        <w:t>ground</w:t>
      </w:r>
      <w:r w:rsidR="00D871D6" w:rsidRPr="001951BF">
        <w:t xml:space="preserve">water </w:t>
      </w:r>
      <w:r w:rsidR="00C956A6">
        <w:t>use</w:t>
      </w:r>
      <w:r w:rsidR="00C956A6" w:rsidRPr="001951BF">
        <w:t xml:space="preserve"> </w:t>
      </w:r>
      <w:r w:rsidR="00C956A6">
        <w:t>would be</w:t>
      </w:r>
      <w:r w:rsidR="00D871D6" w:rsidRPr="001951BF">
        <w:t xml:space="preserve"> </w:t>
      </w:r>
      <w:r w:rsidR="00D713B2" w:rsidRPr="001951BF">
        <w:t>unlikely</w:t>
      </w:r>
      <w:r w:rsidR="00390ED1" w:rsidRPr="001951BF">
        <w:t xml:space="preserve"> to exceed the historical</w:t>
      </w:r>
      <w:r w:rsidR="00B84234" w:rsidRPr="001951BF">
        <w:t xml:space="preserve"> low groundwater </w:t>
      </w:r>
      <w:proofErr w:type="gramStart"/>
      <w:r w:rsidR="00B84234" w:rsidRPr="001951BF">
        <w:t>level</w:t>
      </w:r>
      <w:r w:rsidR="00C956A6">
        <w:t>,</w:t>
      </w:r>
      <w:r w:rsidR="00B84234" w:rsidRPr="001951BF">
        <w:t xml:space="preserve"> and</w:t>
      </w:r>
      <w:proofErr w:type="gramEnd"/>
      <w:r w:rsidR="00B84234" w:rsidRPr="001951BF">
        <w:t xml:space="preserve"> </w:t>
      </w:r>
      <w:r w:rsidR="00992EAF" w:rsidRPr="001951BF">
        <w:t>impacts to groundwater</w:t>
      </w:r>
      <w:r w:rsidR="00D871D6" w:rsidRPr="001951BF">
        <w:t>-</w:t>
      </w:r>
      <w:r w:rsidR="00992EAF" w:rsidRPr="001951BF">
        <w:t>dependent habitat</w:t>
      </w:r>
      <w:r w:rsidR="002C054F" w:rsidRPr="001951BF">
        <w:t xml:space="preserve"> </w:t>
      </w:r>
      <w:r w:rsidR="00B84234" w:rsidRPr="001951BF">
        <w:t>are anticipated to</w:t>
      </w:r>
      <w:r w:rsidR="00D9187D" w:rsidRPr="001951BF">
        <w:t xml:space="preserve"> be </w:t>
      </w:r>
      <w:r w:rsidR="00992EAF" w:rsidRPr="001951BF">
        <w:t>less</w:t>
      </w:r>
      <w:r w:rsidR="00C956A6">
        <w:t xml:space="preserve"> </w:t>
      </w:r>
      <w:r w:rsidR="00992EAF" w:rsidRPr="001951BF">
        <w:t>than</w:t>
      </w:r>
      <w:r w:rsidR="00C956A6">
        <w:t xml:space="preserve"> </w:t>
      </w:r>
      <w:r w:rsidR="00992EAF" w:rsidRPr="001951BF">
        <w:t xml:space="preserve">significant. </w:t>
      </w:r>
    </w:p>
    <w:p w14:paraId="148867D8" w14:textId="7B3CCB58" w:rsidR="00AE5E02" w:rsidRPr="001951BF" w:rsidRDefault="00AE5E02" w:rsidP="005C20C4">
      <w:pPr>
        <w:pStyle w:val="BulletList"/>
        <w:numPr>
          <w:ilvl w:val="0"/>
          <w:numId w:val="1"/>
        </w:numPr>
        <w:spacing w:after="240"/>
      </w:pPr>
      <w:r w:rsidRPr="001951BF">
        <w:t>Well #2 and Well #3 are proposed to be a non-potable water source; therefore, no water quality analysis was performed for this report.</w:t>
      </w:r>
    </w:p>
    <w:p w14:paraId="5345D352" w14:textId="07DD0500" w:rsidR="006C397A" w:rsidRDefault="007C5ED8" w:rsidP="005C20C4">
      <w:pPr>
        <w:pStyle w:val="BodyText"/>
      </w:pPr>
      <w:r w:rsidRPr="001951BF">
        <w:t>A separate</w:t>
      </w:r>
      <w:r w:rsidR="00264E78" w:rsidRPr="001951BF">
        <w:t xml:space="preserve"> </w:t>
      </w:r>
      <w:r w:rsidRPr="001951BF">
        <w:t xml:space="preserve">Groundwater Monitoring and Mitigation Plan (GMMP) </w:t>
      </w:r>
      <w:r w:rsidR="00D250C4" w:rsidRPr="001951BF">
        <w:t>will</w:t>
      </w:r>
      <w:r w:rsidR="00264E78" w:rsidRPr="001951BF">
        <w:t xml:space="preserve"> be</w:t>
      </w:r>
      <w:r w:rsidRPr="001951BF">
        <w:t xml:space="preserve"> prepared for the proposed groundwater extraction from</w:t>
      </w:r>
      <w:r w:rsidR="00AB4FFA" w:rsidRPr="001951BF">
        <w:t xml:space="preserve"> Well</w:t>
      </w:r>
      <w:r w:rsidR="003E2D03" w:rsidRPr="001951BF">
        <w:t xml:space="preserve"> #2 and </w:t>
      </w:r>
      <w:r w:rsidR="00AB732C" w:rsidRPr="001951BF">
        <w:t>Well</w:t>
      </w:r>
      <w:r w:rsidR="003E2D03" w:rsidRPr="001951BF">
        <w:t xml:space="preserve"> #3. </w:t>
      </w:r>
      <w:r w:rsidR="009C3BAC" w:rsidRPr="001951BF">
        <w:t xml:space="preserve">The GMMP </w:t>
      </w:r>
      <w:r w:rsidR="00264E78" w:rsidRPr="001951BF">
        <w:t xml:space="preserve">will </w:t>
      </w:r>
      <w:r w:rsidR="00D250C4" w:rsidRPr="001951BF">
        <w:t>establish groundwater level</w:t>
      </w:r>
      <w:r w:rsidRPr="001951BF">
        <w:t xml:space="preserve"> thresholds for off-site well interference</w:t>
      </w:r>
      <w:r w:rsidR="0084789F" w:rsidRPr="001951BF">
        <w:t xml:space="preserve"> </w:t>
      </w:r>
      <w:r w:rsidRPr="001951BF">
        <w:t>and groundwater</w:t>
      </w:r>
      <w:r w:rsidR="00D9187D" w:rsidRPr="001951BF">
        <w:t>-</w:t>
      </w:r>
      <w:r w:rsidRPr="001951BF">
        <w:t xml:space="preserve">dependent habitat. </w:t>
      </w:r>
      <w:r w:rsidR="00D250C4" w:rsidRPr="001951BF">
        <w:t xml:space="preserve">Additionally, the </w:t>
      </w:r>
      <w:r w:rsidRPr="001951BF">
        <w:t xml:space="preserve">GMMP will </w:t>
      </w:r>
      <w:r w:rsidR="00D250C4" w:rsidRPr="001951BF">
        <w:t>detail requirements</w:t>
      </w:r>
      <w:r w:rsidRPr="001951BF">
        <w:t xml:space="preserve"> for </w:t>
      </w:r>
      <w:r w:rsidR="00D250C4" w:rsidRPr="001951BF">
        <w:t xml:space="preserve">ongoing </w:t>
      </w:r>
      <w:r w:rsidR="009C3BAC" w:rsidRPr="001951BF">
        <w:t>ground</w:t>
      </w:r>
      <w:r w:rsidRPr="001951BF">
        <w:t>water level</w:t>
      </w:r>
      <w:r w:rsidR="00D250C4" w:rsidRPr="001951BF">
        <w:t xml:space="preserve"> and production</w:t>
      </w:r>
      <w:r w:rsidRPr="001951BF">
        <w:t xml:space="preserve"> monitoring</w:t>
      </w:r>
      <w:r w:rsidR="00D250C4" w:rsidRPr="001951BF">
        <w:t xml:space="preserve"> and reporting to the County</w:t>
      </w:r>
      <w:r w:rsidR="00C956A6" w:rsidRPr="00C956A6">
        <w:t xml:space="preserve"> </w:t>
      </w:r>
      <w:r w:rsidR="00C956A6" w:rsidRPr="001951BF">
        <w:t>of San Diego</w:t>
      </w:r>
      <w:r w:rsidR="00D250C4" w:rsidRPr="001951BF">
        <w:t>.</w:t>
      </w:r>
      <w:r w:rsidRPr="001951BF">
        <w:t xml:space="preserve"> </w:t>
      </w:r>
    </w:p>
    <w:p w14:paraId="45158C91" w14:textId="33E6F0E2" w:rsidR="006C397A" w:rsidRDefault="006C397A" w:rsidP="005C20C4">
      <w:pPr>
        <w:pStyle w:val="BodyText"/>
      </w:pPr>
    </w:p>
    <w:p w14:paraId="3DB3E6BE" w14:textId="77777777" w:rsidR="006C397A" w:rsidRDefault="006C397A" w:rsidP="005C20C4">
      <w:pPr>
        <w:pStyle w:val="BodyText"/>
        <w:sectPr w:rsidR="006C397A" w:rsidSect="00791F79">
          <w:headerReference w:type="default" r:id="rId23"/>
          <w:footerReference w:type="default" r:id="rId24"/>
          <w:headerReference w:type="first" r:id="rId25"/>
          <w:footerReference w:type="first" r:id="rId26"/>
          <w:pgSz w:w="12240" w:h="15840" w:code="1"/>
          <w:pgMar w:top="1440" w:right="1440" w:bottom="1440" w:left="1440" w:header="1080" w:footer="720" w:gutter="0"/>
          <w:pgNumType w:fmt="lowerRoman"/>
          <w:cols w:space="720"/>
          <w:titlePg/>
          <w:docGrid w:linePitch="360"/>
        </w:sectPr>
      </w:pPr>
    </w:p>
    <w:p w14:paraId="48CF2E26" w14:textId="1FD1F74E" w:rsidR="007C5ED8" w:rsidRPr="001951BF" w:rsidRDefault="00333080" w:rsidP="00175CBE">
      <w:pPr>
        <w:pStyle w:val="Heading1"/>
        <w:rPr>
          <w:spacing w:val="0"/>
        </w:rPr>
      </w:pPr>
      <w:bookmarkStart w:id="6" w:name="_Toc361662056"/>
      <w:bookmarkStart w:id="7" w:name="_Toc1727791"/>
      <w:r w:rsidRPr="001951BF">
        <w:rPr>
          <w:spacing w:val="0"/>
        </w:rPr>
        <w:lastRenderedPageBreak/>
        <w:t>1</w:t>
      </w:r>
      <w:r w:rsidR="007C5ED8" w:rsidRPr="001951BF">
        <w:rPr>
          <w:spacing w:val="0"/>
        </w:rPr>
        <w:tab/>
        <w:t>INTRODUCTION</w:t>
      </w:r>
      <w:bookmarkEnd w:id="6"/>
      <w:bookmarkEnd w:id="7"/>
    </w:p>
    <w:p w14:paraId="4F2A3475" w14:textId="77777777" w:rsidR="007C5ED8" w:rsidRPr="001951BF" w:rsidRDefault="007C5ED8" w:rsidP="00175CBE">
      <w:pPr>
        <w:pStyle w:val="Heading2"/>
        <w:rPr>
          <w:spacing w:val="0"/>
        </w:rPr>
      </w:pPr>
      <w:bookmarkStart w:id="8" w:name="_Toc192843864"/>
      <w:bookmarkStart w:id="9" w:name="_Toc237938258"/>
      <w:bookmarkStart w:id="10" w:name="_Toc319916276"/>
      <w:bookmarkStart w:id="11" w:name="_Toc327191901"/>
      <w:bookmarkStart w:id="12" w:name="_Toc361662057"/>
      <w:bookmarkStart w:id="13" w:name="_Toc1727792"/>
      <w:r w:rsidRPr="001951BF">
        <w:rPr>
          <w:spacing w:val="0"/>
        </w:rPr>
        <w:t>1.1</w:t>
      </w:r>
      <w:r w:rsidRPr="001951BF">
        <w:rPr>
          <w:spacing w:val="0"/>
        </w:rPr>
        <w:tab/>
        <w:t>Purpose of the Report</w:t>
      </w:r>
      <w:bookmarkEnd w:id="8"/>
      <w:bookmarkEnd w:id="9"/>
      <w:bookmarkEnd w:id="10"/>
      <w:bookmarkEnd w:id="11"/>
      <w:bookmarkEnd w:id="12"/>
      <w:bookmarkEnd w:id="13"/>
    </w:p>
    <w:p w14:paraId="239FF1D6" w14:textId="312C7946" w:rsidR="00FD03D0" w:rsidRDefault="007C5ED8" w:rsidP="00333080">
      <w:pPr>
        <w:pStyle w:val="BodyText"/>
      </w:pPr>
      <w:r w:rsidRPr="001951BF">
        <w:t xml:space="preserve">This </w:t>
      </w:r>
      <w:r w:rsidR="00493859">
        <w:t>G</w:t>
      </w:r>
      <w:r w:rsidRPr="001951BF">
        <w:t xml:space="preserve">roundwater </w:t>
      </w:r>
      <w:r w:rsidR="00493859">
        <w:t>R</w:t>
      </w:r>
      <w:r w:rsidRPr="001951BF">
        <w:t xml:space="preserve">esources </w:t>
      </w:r>
      <w:r w:rsidR="00493859">
        <w:t>I</w:t>
      </w:r>
      <w:r w:rsidRPr="001951BF">
        <w:t xml:space="preserve">nvestigation </w:t>
      </w:r>
      <w:r w:rsidR="006E2494">
        <w:t xml:space="preserve">Report </w:t>
      </w:r>
      <w:r w:rsidRPr="001951BF">
        <w:t xml:space="preserve">was prepared on behalf of </w:t>
      </w:r>
      <w:r w:rsidR="00AB4FFA" w:rsidRPr="001951BF">
        <w:t xml:space="preserve">JVR Energy Park LLC </w:t>
      </w:r>
      <w:r w:rsidRPr="001951BF">
        <w:t xml:space="preserve">by Dudek for submittal to County of San Diego </w:t>
      </w:r>
      <w:r w:rsidR="00493859">
        <w:t xml:space="preserve">(County) </w:t>
      </w:r>
      <w:r w:rsidRPr="001951BF">
        <w:t>Planning and Development Services to satisfy groundwater resource investigation scoping requirements outlined in</w:t>
      </w:r>
      <w:r w:rsidRPr="00425FCB">
        <w:t xml:space="preserve"> Guidelines for Determining Significance and Report Format and Content Requirements</w:t>
      </w:r>
      <w:r w:rsidR="00425FCB" w:rsidRPr="00425FCB">
        <w:t xml:space="preserve">: </w:t>
      </w:r>
      <w:r w:rsidRPr="00425FCB">
        <w:t xml:space="preserve">Groundwater Resources </w:t>
      </w:r>
      <w:r w:rsidRPr="001951BF">
        <w:t>(County of San Diego 2007)</w:t>
      </w:r>
      <w:r w:rsidR="00425FCB">
        <w:t xml:space="preserve"> for</w:t>
      </w:r>
      <w:r w:rsidR="00425FCB" w:rsidRPr="00425FCB">
        <w:t xml:space="preserve"> </w:t>
      </w:r>
      <w:r w:rsidR="00425FCB">
        <w:t xml:space="preserve">the proposed </w:t>
      </w:r>
      <w:r w:rsidR="00425FCB" w:rsidRPr="001951BF">
        <w:t>JVR Energy Park (Project)</w:t>
      </w:r>
      <w:r w:rsidRPr="001951BF">
        <w:t>. This groundwater resource investigation evaluate</w:t>
      </w:r>
      <w:r w:rsidR="00F86731" w:rsidRPr="001951BF">
        <w:t>s</w:t>
      </w:r>
      <w:r w:rsidRPr="001951BF">
        <w:t xml:space="preserve"> the use of up to </w:t>
      </w:r>
      <w:r w:rsidR="00EF1C83" w:rsidRPr="001951BF">
        <w:t>112</w:t>
      </w:r>
      <w:r w:rsidR="006973EB" w:rsidRPr="001951BF">
        <w:t xml:space="preserve"> </w:t>
      </w:r>
      <w:r w:rsidRPr="001951BF">
        <w:t>acre-feet</w:t>
      </w:r>
      <w:r w:rsidR="00424A9C" w:rsidRPr="001951BF">
        <w:t xml:space="preserve"> </w:t>
      </w:r>
      <w:r w:rsidR="00561E3C" w:rsidRPr="001951BF">
        <w:t xml:space="preserve">of water </w:t>
      </w:r>
      <w:r w:rsidR="00C73A04" w:rsidRPr="001951BF">
        <w:t>during P</w:t>
      </w:r>
      <w:r w:rsidR="00EF1C83" w:rsidRPr="001951BF">
        <w:t>roject construction</w:t>
      </w:r>
      <w:r w:rsidR="00C73A04" w:rsidRPr="001951BF">
        <w:t>, 10 acre-feet per year (</w:t>
      </w:r>
      <w:proofErr w:type="spellStart"/>
      <w:r w:rsidR="00C73A04" w:rsidRPr="001951BF">
        <w:t>afy</w:t>
      </w:r>
      <w:proofErr w:type="spellEnd"/>
      <w:r w:rsidR="00C73A04" w:rsidRPr="001951BF">
        <w:t>) for</w:t>
      </w:r>
      <w:r w:rsidR="00EF1C83" w:rsidRPr="001951BF">
        <w:t xml:space="preserve"> ongoing </w:t>
      </w:r>
      <w:r w:rsidR="00425FCB">
        <w:t>o</w:t>
      </w:r>
      <w:r w:rsidR="00425FCB" w:rsidRPr="001951BF">
        <w:t xml:space="preserve">peration and </w:t>
      </w:r>
      <w:r w:rsidR="00425FCB">
        <w:t>m</w:t>
      </w:r>
      <w:r w:rsidR="00425FCB" w:rsidRPr="001951BF">
        <w:t xml:space="preserve">aintenance </w:t>
      </w:r>
      <w:r w:rsidR="00425FCB">
        <w:t>(</w:t>
      </w:r>
      <w:r w:rsidR="00561E3C" w:rsidRPr="001951BF">
        <w:t>O&amp;M</w:t>
      </w:r>
      <w:r w:rsidR="00425FCB">
        <w:t>)</w:t>
      </w:r>
      <w:r w:rsidR="00C73A04" w:rsidRPr="001951BF">
        <w:t xml:space="preserve">, and </w:t>
      </w:r>
      <w:r w:rsidR="007001CE" w:rsidRPr="001951BF">
        <w:t>50</w:t>
      </w:r>
      <w:r w:rsidR="00C73A04" w:rsidRPr="001951BF">
        <w:t xml:space="preserve"> acre-feet for decommissioning</w:t>
      </w:r>
      <w:r w:rsidR="002324B3" w:rsidRPr="001951BF">
        <w:t xml:space="preserve">, which would occur </w:t>
      </w:r>
      <w:r w:rsidR="0051260C" w:rsidRPr="001951BF">
        <w:t xml:space="preserve">after the Project has reached its expected lifetime </w:t>
      </w:r>
      <w:r w:rsidR="005B507C">
        <w:t xml:space="preserve">(i.e., </w:t>
      </w:r>
      <w:r w:rsidR="0051260C" w:rsidRPr="001951BF">
        <w:t>approximately 3</w:t>
      </w:r>
      <w:r w:rsidR="00084AFA">
        <w:t>8</w:t>
      </w:r>
      <w:r w:rsidR="0051260C" w:rsidRPr="001951BF">
        <w:t xml:space="preserve"> years</w:t>
      </w:r>
      <w:r w:rsidR="005B507C">
        <w:t>)</w:t>
      </w:r>
      <w:r w:rsidR="00C73A04" w:rsidRPr="001951BF">
        <w:t>.</w:t>
      </w:r>
      <w:r w:rsidR="003E2D03" w:rsidRPr="001951BF">
        <w:t xml:space="preserve"> </w:t>
      </w:r>
      <w:r w:rsidR="00C73A04" w:rsidRPr="001951BF">
        <w:t>Project water w</w:t>
      </w:r>
      <w:r w:rsidR="005B507C">
        <w:t>ould</w:t>
      </w:r>
      <w:r w:rsidR="00C73A04" w:rsidRPr="001951BF">
        <w:t xml:space="preserve"> be supplied</w:t>
      </w:r>
      <w:r w:rsidR="00605531" w:rsidRPr="001951BF">
        <w:t xml:space="preserve"> from </w:t>
      </w:r>
      <w:r w:rsidR="002324B3" w:rsidRPr="001951BF">
        <w:t xml:space="preserve">two </w:t>
      </w:r>
      <w:r w:rsidR="00605531" w:rsidRPr="001951BF">
        <w:t xml:space="preserve">on-site groundwater wells. </w:t>
      </w:r>
    </w:p>
    <w:p w14:paraId="212B3F60" w14:textId="21891965" w:rsidR="007C5ED8" w:rsidRPr="001951BF" w:rsidRDefault="007C5ED8" w:rsidP="00333080">
      <w:pPr>
        <w:pStyle w:val="BodyText"/>
      </w:pPr>
      <w:r w:rsidRPr="001951BF">
        <w:t xml:space="preserve">The results </w:t>
      </w:r>
      <w:r w:rsidR="00F86731" w:rsidRPr="001951BF">
        <w:t>of this</w:t>
      </w:r>
      <w:r w:rsidR="00FD03D0">
        <w:t xml:space="preserve"> groundwater</w:t>
      </w:r>
      <w:r w:rsidR="00F86731" w:rsidRPr="001951BF">
        <w:t xml:space="preserve"> investigation</w:t>
      </w:r>
      <w:r w:rsidRPr="001951BF">
        <w:t xml:space="preserve"> should not be relied upon for use </w:t>
      </w:r>
      <w:r w:rsidR="00F86731" w:rsidRPr="001951BF">
        <w:t xml:space="preserve">in </w:t>
      </w:r>
      <w:r w:rsidRPr="001951BF">
        <w:t xml:space="preserve">any other groundwater proposal subject to County review in </w:t>
      </w:r>
      <w:proofErr w:type="spellStart"/>
      <w:r w:rsidRPr="001951BF">
        <w:t>Jacumba</w:t>
      </w:r>
      <w:proofErr w:type="spellEnd"/>
      <w:r w:rsidRPr="001951BF">
        <w:t xml:space="preserve"> Hot Springs, California.</w:t>
      </w:r>
    </w:p>
    <w:p w14:paraId="132B1BAC" w14:textId="77777777" w:rsidR="007C5ED8" w:rsidRPr="001951BF" w:rsidRDefault="007C5ED8" w:rsidP="00175CBE">
      <w:pPr>
        <w:pStyle w:val="Heading2"/>
        <w:rPr>
          <w:spacing w:val="0"/>
        </w:rPr>
      </w:pPr>
      <w:bookmarkStart w:id="14" w:name="_Toc192843865"/>
      <w:bookmarkStart w:id="15" w:name="_Toc237938259"/>
      <w:bookmarkStart w:id="16" w:name="_Toc319916277"/>
      <w:bookmarkStart w:id="17" w:name="_Toc327191902"/>
      <w:bookmarkStart w:id="18" w:name="_Toc361662058"/>
      <w:bookmarkStart w:id="19" w:name="_Toc1727793"/>
      <w:r w:rsidRPr="001951BF">
        <w:rPr>
          <w:spacing w:val="0"/>
        </w:rPr>
        <w:t>1.2</w:t>
      </w:r>
      <w:r w:rsidRPr="001951BF">
        <w:rPr>
          <w:spacing w:val="0"/>
        </w:rPr>
        <w:tab/>
        <w:t>Project Location</w:t>
      </w:r>
      <w:bookmarkEnd w:id="14"/>
      <w:bookmarkEnd w:id="15"/>
      <w:bookmarkEnd w:id="16"/>
      <w:bookmarkEnd w:id="17"/>
      <w:bookmarkEnd w:id="18"/>
      <w:bookmarkEnd w:id="19"/>
    </w:p>
    <w:p w14:paraId="1FB58D06" w14:textId="22DF3C8D" w:rsidR="00717B40" w:rsidRPr="001951BF" w:rsidRDefault="00C2580B" w:rsidP="00FC6F85">
      <w:pPr>
        <w:pStyle w:val="BodyText"/>
      </w:pPr>
      <w:r w:rsidRPr="00FC6F85">
        <w:t xml:space="preserve">The Project site is located within the </w:t>
      </w:r>
      <w:proofErr w:type="spellStart"/>
      <w:r w:rsidRPr="00FC6F85">
        <w:t>Jacumba</w:t>
      </w:r>
      <w:proofErr w:type="spellEnd"/>
      <w:r w:rsidRPr="00FC6F85">
        <w:t xml:space="preserve"> </w:t>
      </w:r>
      <w:proofErr w:type="spellStart"/>
      <w:r w:rsidRPr="00FC6F85">
        <w:t>Subregional</w:t>
      </w:r>
      <w:proofErr w:type="spellEnd"/>
      <w:r w:rsidRPr="00FC6F85">
        <w:t xml:space="preserve"> Group Area of the Mountain Empire </w:t>
      </w:r>
      <w:proofErr w:type="spellStart"/>
      <w:r w:rsidRPr="00FC6F85">
        <w:t>Subregional</w:t>
      </w:r>
      <w:proofErr w:type="spellEnd"/>
      <w:r w:rsidRPr="00FC6F85">
        <w:t xml:space="preserve"> Plan Area in unincorporated San Diego County (Figure 1</w:t>
      </w:r>
      <w:r w:rsidR="003522B0" w:rsidRPr="00FC6F85">
        <w:t>, Regional Location</w:t>
      </w:r>
      <w:r w:rsidRPr="00FC6F85">
        <w:t xml:space="preserve">). </w:t>
      </w:r>
      <w:r w:rsidR="00717B40" w:rsidRPr="00FC6F85">
        <w:t>The</w:t>
      </w:r>
      <w:r w:rsidR="0051260C" w:rsidRPr="00FC6F85">
        <w:t xml:space="preserve"> Project</w:t>
      </w:r>
      <w:r w:rsidR="009F69CB" w:rsidRPr="00FC6F85">
        <w:t xml:space="preserve"> site</w:t>
      </w:r>
      <w:r w:rsidR="0051260C" w:rsidRPr="00FC6F85">
        <w:t xml:space="preserve"> is</w:t>
      </w:r>
      <w:r w:rsidR="00717B40" w:rsidRPr="00FC6F85">
        <w:t xml:space="preserve"> located on approximately 1,345 acres in</w:t>
      </w:r>
      <w:r w:rsidRPr="00FC6F85">
        <w:t xml:space="preserve"> southeastern San Diego County</w:t>
      </w:r>
      <w:r w:rsidR="00C73A04" w:rsidRPr="00FC6F85">
        <w:t>. The Project</w:t>
      </w:r>
      <w:r w:rsidR="00717B40" w:rsidRPr="00FC6F85">
        <w:t xml:space="preserve"> solar facilities w</w:t>
      </w:r>
      <w:r w:rsidR="00917528" w:rsidRPr="00FC6F85">
        <w:t>ould</w:t>
      </w:r>
      <w:r w:rsidR="00717B40" w:rsidRPr="00FC6F85">
        <w:t xml:space="preserve"> be within an approximately 691-acre fenced area south of Interstate 8, east of </w:t>
      </w:r>
      <w:proofErr w:type="spellStart"/>
      <w:r w:rsidR="00717B40" w:rsidRPr="00FC6F85">
        <w:t>Jacumba</w:t>
      </w:r>
      <w:proofErr w:type="spellEnd"/>
      <w:r w:rsidR="00717B40" w:rsidRPr="00FC6F85">
        <w:t xml:space="preserve"> Hot Springs</w:t>
      </w:r>
      <w:r w:rsidRPr="00FC6F85">
        <w:t>,</w:t>
      </w:r>
      <w:r w:rsidR="00717B40" w:rsidRPr="00FC6F85">
        <w:t xml:space="preserve"> and immediately north of the U.S./Mexico b</w:t>
      </w:r>
      <w:r w:rsidRPr="00FC6F85">
        <w:t>order</w:t>
      </w:r>
      <w:r w:rsidR="00F7350B">
        <w:t>. The Major Use Permit boundary</w:t>
      </w:r>
      <w:r w:rsidR="003E6330">
        <w:t xml:space="preserve"> is an approximately 655-acre area within the Project Boundary</w:t>
      </w:r>
      <w:r w:rsidRPr="00FC6F85">
        <w:t xml:space="preserve"> (Figure 2</w:t>
      </w:r>
      <w:r w:rsidR="003522B0" w:rsidRPr="00FC6F85">
        <w:t>, Vicinity Map</w:t>
      </w:r>
      <w:r w:rsidRPr="00FC6F85">
        <w:t>)</w:t>
      </w:r>
      <w:r w:rsidR="00717B40" w:rsidRPr="00FC6F85">
        <w:t xml:space="preserve">. </w:t>
      </w:r>
    </w:p>
    <w:p w14:paraId="6C87E74C" w14:textId="05E70008" w:rsidR="007C5ED8" w:rsidRPr="001951BF" w:rsidRDefault="007C5ED8" w:rsidP="00175CBE">
      <w:pPr>
        <w:pStyle w:val="Heading2"/>
        <w:rPr>
          <w:spacing w:val="0"/>
        </w:rPr>
      </w:pPr>
      <w:bookmarkStart w:id="20" w:name="_Toc361662059"/>
      <w:bookmarkStart w:id="21" w:name="_Toc1727794"/>
      <w:r w:rsidRPr="001951BF">
        <w:rPr>
          <w:spacing w:val="0"/>
        </w:rPr>
        <w:t>1.</w:t>
      </w:r>
      <w:r w:rsidR="0025318D" w:rsidRPr="001951BF">
        <w:rPr>
          <w:spacing w:val="0"/>
        </w:rPr>
        <w:t>3</w:t>
      </w:r>
      <w:r w:rsidRPr="001951BF">
        <w:rPr>
          <w:spacing w:val="0"/>
        </w:rPr>
        <w:tab/>
        <w:t>Project Description</w:t>
      </w:r>
      <w:bookmarkEnd w:id="20"/>
      <w:bookmarkEnd w:id="21"/>
    </w:p>
    <w:p w14:paraId="121E5A27" w14:textId="75724B89" w:rsidR="003028F9" w:rsidRPr="001951BF" w:rsidRDefault="003028F9" w:rsidP="003028F9">
      <w:pPr>
        <w:pStyle w:val="BodyText"/>
        <w:rPr>
          <w:highlight w:val="lightGray"/>
        </w:rPr>
      </w:pPr>
      <w:r w:rsidRPr="001951BF">
        <w:t xml:space="preserve">The Project </w:t>
      </w:r>
      <w:r w:rsidR="0051260C" w:rsidRPr="001951BF">
        <w:t>w</w:t>
      </w:r>
      <w:r w:rsidR="00681846">
        <w:t>ould</w:t>
      </w:r>
      <w:r w:rsidRPr="001951BF">
        <w:t xml:space="preserve"> have a rated capacity of up to 90 </w:t>
      </w:r>
      <w:r w:rsidR="005A13EA" w:rsidRPr="001951BF">
        <w:t xml:space="preserve">megawatts </w:t>
      </w:r>
      <w:r w:rsidRPr="001951BF">
        <w:t>of alternating current (A</w:t>
      </w:r>
      <w:r w:rsidR="0051260C" w:rsidRPr="001951BF">
        <w:t>C) generating capacity and w</w:t>
      </w:r>
      <w:r w:rsidR="009F7789">
        <w:t>ould</w:t>
      </w:r>
      <w:r w:rsidRPr="001951BF">
        <w:t xml:space="preserve"> consist of </w:t>
      </w:r>
      <w:r w:rsidR="005A13EA" w:rsidRPr="001951BF">
        <w:t xml:space="preserve">photovoltaic </w:t>
      </w:r>
      <w:r w:rsidRPr="001951BF">
        <w:t>modules fitted on single</w:t>
      </w:r>
      <w:r w:rsidR="009F7789">
        <w:t>-</w:t>
      </w:r>
      <w:r w:rsidRPr="001951BF">
        <w:t xml:space="preserve">axis solar trackers. In addition to the panels and direct current to AC conversion equipment (i.e., inverter and transformer units), the Project </w:t>
      </w:r>
      <w:r w:rsidR="0051260C" w:rsidRPr="001951BF">
        <w:t>w</w:t>
      </w:r>
      <w:r w:rsidR="009F7789">
        <w:t>ould</w:t>
      </w:r>
      <w:r w:rsidRPr="001951BF">
        <w:t xml:space="preserve"> include the following primary components: </w:t>
      </w:r>
    </w:p>
    <w:p w14:paraId="317536AD" w14:textId="76079405" w:rsidR="003028F9" w:rsidRPr="001951BF" w:rsidRDefault="003028F9" w:rsidP="00A22374">
      <w:pPr>
        <w:pStyle w:val="BulletList"/>
        <w:numPr>
          <w:ilvl w:val="0"/>
          <w:numId w:val="1"/>
        </w:numPr>
        <w:tabs>
          <w:tab w:val="clear" w:pos="360"/>
          <w:tab w:val="left" w:pos="720"/>
        </w:tabs>
        <w:autoSpaceDE w:val="0"/>
        <w:autoSpaceDN w:val="0"/>
        <w:adjustRightInd w:val="0"/>
      </w:pPr>
      <w:r w:rsidRPr="001951BF">
        <w:t xml:space="preserve">A 1,000- to 1,500-volt </w:t>
      </w:r>
      <w:r w:rsidR="00DF1F18" w:rsidRPr="001951BF">
        <w:t xml:space="preserve">direct current </w:t>
      </w:r>
      <w:r w:rsidRPr="001951BF">
        <w:t xml:space="preserve">underground collection system and a 34.5-kilovolt (kV) overhead and underground AC collection system </w:t>
      </w:r>
      <w:r w:rsidR="0051260C" w:rsidRPr="001951BF">
        <w:t>linking the inverters to the on</w:t>
      </w:r>
      <w:r w:rsidR="008E1A0D" w:rsidRPr="001951BF">
        <w:t>-</w:t>
      </w:r>
      <w:r w:rsidRPr="001951BF">
        <w:t>site Project substation.</w:t>
      </w:r>
    </w:p>
    <w:p w14:paraId="78BF60A3" w14:textId="2A1CD441" w:rsidR="003028F9" w:rsidRPr="001951BF" w:rsidRDefault="003028F9" w:rsidP="00A22374">
      <w:pPr>
        <w:pStyle w:val="BulletList"/>
        <w:numPr>
          <w:ilvl w:val="0"/>
          <w:numId w:val="1"/>
        </w:numPr>
        <w:tabs>
          <w:tab w:val="clear" w:pos="360"/>
          <w:tab w:val="left" w:pos="720"/>
        </w:tabs>
        <w:autoSpaceDE w:val="0"/>
        <w:autoSpaceDN w:val="0"/>
        <w:adjustRightInd w:val="0"/>
      </w:pPr>
      <w:r w:rsidRPr="001951BF">
        <w:t>An on</w:t>
      </w:r>
      <w:r w:rsidR="008E1A0D" w:rsidRPr="001951BF">
        <w:t>-</w:t>
      </w:r>
      <w:r w:rsidRPr="001951BF">
        <w:t xml:space="preserve">site collector substation. </w:t>
      </w:r>
    </w:p>
    <w:p w14:paraId="60EB4C97" w14:textId="6413978B" w:rsidR="003028F9" w:rsidRPr="001951BF" w:rsidRDefault="003028F9" w:rsidP="00A22374">
      <w:pPr>
        <w:pStyle w:val="BulletList"/>
        <w:numPr>
          <w:ilvl w:val="0"/>
          <w:numId w:val="1"/>
        </w:numPr>
        <w:tabs>
          <w:tab w:val="clear" w:pos="360"/>
          <w:tab w:val="left" w:pos="720"/>
        </w:tabs>
        <w:autoSpaceDE w:val="0"/>
        <w:autoSpaceDN w:val="0"/>
        <w:adjustRightInd w:val="0"/>
      </w:pPr>
      <w:r w:rsidRPr="001951BF">
        <w:t xml:space="preserve">A </w:t>
      </w:r>
      <w:proofErr w:type="gramStart"/>
      <w:r w:rsidRPr="001951BF">
        <w:t>138 kV</w:t>
      </w:r>
      <w:proofErr w:type="gramEnd"/>
      <w:r w:rsidRPr="001951BF">
        <w:t xml:space="preserve"> overhead and underground t</w:t>
      </w:r>
      <w:r w:rsidR="0051260C" w:rsidRPr="001951BF">
        <w:t>ransmission</w:t>
      </w:r>
      <w:r w:rsidR="00E03CE6">
        <w:t xml:space="preserve"> tie-</w:t>
      </w:r>
      <w:r w:rsidR="0051260C" w:rsidRPr="001951BF">
        <w:t>line (gen-tie</w:t>
      </w:r>
      <w:r w:rsidR="00E03CE6">
        <w:t xml:space="preserve"> line</w:t>
      </w:r>
      <w:r w:rsidR="0051260C" w:rsidRPr="001951BF">
        <w:t>)</w:t>
      </w:r>
      <w:r w:rsidRPr="001951BF">
        <w:t xml:space="preserve"> connect</w:t>
      </w:r>
      <w:r w:rsidR="00E03CE6">
        <w:t>ed</w:t>
      </w:r>
      <w:r w:rsidRPr="001951BF">
        <w:t xml:space="preserve"> </w:t>
      </w:r>
      <w:r w:rsidR="0051260C" w:rsidRPr="001951BF">
        <w:t>on</w:t>
      </w:r>
      <w:r w:rsidR="00E03CE6">
        <w:t xml:space="preserve"> </w:t>
      </w:r>
      <w:r w:rsidRPr="001951BF">
        <w:t>site.</w:t>
      </w:r>
    </w:p>
    <w:p w14:paraId="3DE634F7" w14:textId="67A4420A" w:rsidR="003028F9" w:rsidRPr="001951BF" w:rsidRDefault="003028F9" w:rsidP="00A22374">
      <w:pPr>
        <w:pStyle w:val="BulletListFinal"/>
        <w:tabs>
          <w:tab w:val="left" w:pos="720"/>
        </w:tabs>
        <w:autoSpaceDE w:val="0"/>
        <w:autoSpaceDN w:val="0"/>
        <w:adjustRightInd w:val="0"/>
        <w:spacing w:after="120"/>
      </w:pPr>
      <w:r w:rsidRPr="001951BF">
        <w:lastRenderedPageBreak/>
        <w:t>A San Diego Gas &amp; Electric (SDG&amp;E) 138 kV switchyard adjacent to the on-site collector substation that w</w:t>
      </w:r>
      <w:r w:rsidR="00E03CE6">
        <w:t>ould</w:t>
      </w:r>
      <w:r w:rsidRPr="001951BF">
        <w:t xml:space="preserve"> be u</w:t>
      </w:r>
      <w:r w:rsidR="00E03CE6">
        <w:t>s</w:t>
      </w:r>
      <w:r w:rsidRPr="001951BF">
        <w:t>e</w:t>
      </w:r>
      <w:r w:rsidR="0051260C" w:rsidRPr="001951BF">
        <w:t>d to transfer power from the on</w:t>
      </w:r>
      <w:r w:rsidR="008E1A0D" w:rsidRPr="001951BF">
        <w:t>-</w:t>
      </w:r>
      <w:r w:rsidRPr="001951BF">
        <w:t xml:space="preserve">site collector substation to the SDG&amp;E 138 kV transmission </w:t>
      </w:r>
      <w:r w:rsidR="008E1A0D" w:rsidRPr="001951BF">
        <w:t>line that traverses the</w:t>
      </w:r>
      <w:r w:rsidRPr="001951BF">
        <w:t xml:space="preserve"> Project</w:t>
      </w:r>
      <w:r w:rsidR="00E03CE6">
        <w:t xml:space="preserve"> site</w:t>
      </w:r>
      <w:r w:rsidRPr="001951BF">
        <w:t xml:space="preserve">. The </w:t>
      </w:r>
      <w:proofErr w:type="gramStart"/>
      <w:r w:rsidRPr="001951BF">
        <w:t>138</w:t>
      </w:r>
      <w:r w:rsidR="00E03CE6">
        <w:t xml:space="preserve"> </w:t>
      </w:r>
      <w:r w:rsidRPr="001951BF">
        <w:t>kV</w:t>
      </w:r>
      <w:proofErr w:type="gramEnd"/>
      <w:r w:rsidRPr="001951BF">
        <w:t xml:space="preserve"> switchyard w</w:t>
      </w:r>
      <w:r w:rsidR="00E03CE6">
        <w:t>ould</w:t>
      </w:r>
      <w:r w:rsidRPr="001951BF">
        <w:t xml:space="preserve"> be designed, constructed</w:t>
      </w:r>
      <w:r w:rsidR="008E1A0D" w:rsidRPr="001951BF">
        <w:t>,</w:t>
      </w:r>
      <w:r w:rsidRPr="001951BF">
        <w:t xml:space="preserve"> and operated by SDG&amp;E.</w:t>
      </w:r>
    </w:p>
    <w:p w14:paraId="438AC817" w14:textId="442CFCB5" w:rsidR="003028F9" w:rsidRPr="001951BF" w:rsidRDefault="003028F9" w:rsidP="003028F9">
      <w:pPr>
        <w:pStyle w:val="BulletListFinal"/>
        <w:tabs>
          <w:tab w:val="left" w:pos="720"/>
        </w:tabs>
        <w:autoSpaceDE w:val="0"/>
        <w:autoSpaceDN w:val="0"/>
        <w:adjustRightInd w:val="0"/>
      </w:pPr>
      <w:r w:rsidRPr="001951BF">
        <w:t>An approximately 20</w:t>
      </w:r>
      <w:r w:rsidR="00681846">
        <w:t>-megawatt</w:t>
      </w:r>
      <w:r w:rsidR="00681846" w:rsidRPr="001951BF" w:rsidDel="00681846">
        <w:t xml:space="preserve"> </w:t>
      </w:r>
      <w:r w:rsidRPr="001951BF">
        <w:t>battery ene</w:t>
      </w:r>
      <w:r w:rsidR="008E1A0D" w:rsidRPr="001951BF">
        <w:t>rgy storage system</w:t>
      </w:r>
      <w:r w:rsidRPr="001951BF">
        <w:t xml:space="preserve"> located throughout the </w:t>
      </w:r>
      <w:r w:rsidR="00D82609">
        <w:t>P</w:t>
      </w:r>
      <w:r w:rsidRPr="001951BF">
        <w:t xml:space="preserve">roject site. </w:t>
      </w:r>
    </w:p>
    <w:p w14:paraId="3E2AE476" w14:textId="69046DFE" w:rsidR="003028F9" w:rsidRPr="001951BF" w:rsidRDefault="003028F9" w:rsidP="003028F9">
      <w:pPr>
        <w:pStyle w:val="BodyText"/>
        <w:rPr>
          <w:highlight w:val="lightGray"/>
        </w:rPr>
      </w:pPr>
      <w:r w:rsidRPr="001951BF">
        <w:t xml:space="preserve">The Project’s collector substation and the SDG&amp;E switchyard </w:t>
      </w:r>
      <w:r w:rsidR="008E1A0D" w:rsidRPr="001951BF">
        <w:t>w</w:t>
      </w:r>
      <w:r w:rsidR="00681846">
        <w:t>ould</w:t>
      </w:r>
      <w:r w:rsidRPr="001951BF">
        <w:t xml:space="preserve"> be sized to accommodate the full 90</w:t>
      </w:r>
      <w:r w:rsidR="00681846">
        <w:t>-</w:t>
      </w:r>
      <w:r w:rsidR="00681846" w:rsidRPr="001951BF">
        <w:t>megawatt</w:t>
      </w:r>
      <w:r w:rsidRPr="001951BF">
        <w:t xml:space="preserve"> (</w:t>
      </w:r>
      <w:r w:rsidR="00681846">
        <w:t>AC</w:t>
      </w:r>
      <w:r w:rsidRPr="001951BF">
        <w:t>) solar facility and the proposed 20</w:t>
      </w:r>
      <w:r w:rsidR="00681846">
        <w:t>-megawatt</w:t>
      </w:r>
      <w:r w:rsidRPr="001951BF">
        <w:t xml:space="preserve"> energy storage system. The </w:t>
      </w:r>
      <w:r w:rsidR="008E1A0D" w:rsidRPr="001951BF">
        <w:t xml:space="preserve">Project </w:t>
      </w:r>
      <w:r w:rsidR="00D82609">
        <w:t>would be</w:t>
      </w:r>
      <w:r w:rsidRPr="001951BF">
        <w:t xml:space="preserve"> located entirely on private lands within unincorporated San Diego County. Upon completion, the Project would be monitored and operated off site through a supervisory control and data acquisition (SCADA) system. </w:t>
      </w:r>
    </w:p>
    <w:p w14:paraId="1B657C91" w14:textId="1C839C81" w:rsidR="002565C6" w:rsidRPr="001951BF" w:rsidRDefault="003028F9" w:rsidP="00D82609">
      <w:pPr>
        <w:pStyle w:val="BodyText"/>
      </w:pPr>
      <w:r w:rsidRPr="001951BF">
        <w:t>Primary access to the Project</w:t>
      </w:r>
      <w:r w:rsidR="008E1A0D" w:rsidRPr="001951BF">
        <w:t xml:space="preserve"> site w</w:t>
      </w:r>
      <w:r w:rsidR="00D82609">
        <w:t>ould</w:t>
      </w:r>
      <w:r w:rsidRPr="001951BF">
        <w:t xml:space="preserve"> be provided via an improved access road </w:t>
      </w:r>
      <w:proofErr w:type="gramStart"/>
      <w:r w:rsidRPr="001951BF">
        <w:t>off of</w:t>
      </w:r>
      <w:proofErr w:type="gramEnd"/>
      <w:r w:rsidRPr="001951BF">
        <w:t xml:space="preserve"> Old Highway 80. </w:t>
      </w:r>
      <w:r w:rsidR="008E1A0D" w:rsidRPr="001951BF">
        <w:t>Additional access points w</w:t>
      </w:r>
      <w:r w:rsidR="00D82609">
        <w:t>ould</w:t>
      </w:r>
      <w:r w:rsidRPr="001951BF">
        <w:t xml:space="preserve"> be provided off Carrizo Gorge Road. </w:t>
      </w:r>
    </w:p>
    <w:p w14:paraId="7DEB466C" w14:textId="152C2020" w:rsidR="002565C6" w:rsidRPr="001951BF" w:rsidRDefault="002565C6" w:rsidP="002565C6">
      <w:pPr>
        <w:pStyle w:val="Heading2"/>
        <w:rPr>
          <w:spacing w:val="0"/>
        </w:rPr>
      </w:pPr>
      <w:bookmarkStart w:id="22" w:name="_Toc1727795"/>
      <w:r w:rsidRPr="001951BF">
        <w:rPr>
          <w:spacing w:val="0"/>
        </w:rPr>
        <w:t>1.4</w:t>
      </w:r>
      <w:r w:rsidRPr="001951BF">
        <w:rPr>
          <w:spacing w:val="0"/>
        </w:rPr>
        <w:tab/>
        <w:t xml:space="preserve">Project </w:t>
      </w:r>
      <w:r w:rsidR="003028F9" w:rsidRPr="001951BF">
        <w:rPr>
          <w:spacing w:val="0"/>
        </w:rPr>
        <w:t>Water Demand</w:t>
      </w:r>
      <w:bookmarkEnd w:id="22"/>
    </w:p>
    <w:p w14:paraId="26D9F8B6" w14:textId="6962B203" w:rsidR="003028F9" w:rsidRPr="001951BF" w:rsidRDefault="008F6CF2" w:rsidP="0017001E">
      <w:pPr>
        <w:pStyle w:val="BodyText"/>
      </w:pPr>
      <w:r w:rsidRPr="001951BF">
        <w:t>The following discussion includes an estimate of the amount of water that would be needed for the Proj</w:t>
      </w:r>
      <w:r w:rsidR="00C73A04" w:rsidRPr="001951BF">
        <w:t xml:space="preserve">ect during construction, </w:t>
      </w:r>
      <w:r w:rsidR="00561E3C" w:rsidRPr="001951BF">
        <w:t>ongoing</w:t>
      </w:r>
      <w:r w:rsidR="00B14FA4" w:rsidRPr="001951BF">
        <w:t xml:space="preserve"> O&amp;M</w:t>
      </w:r>
      <w:r w:rsidR="00C73A04" w:rsidRPr="001951BF">
        <w:t>, and decommissioning</w:t>
      </w:r>
      <w:r w:rsidR="00B14FA4" w:rsidRPr="001951BF">
        <w:t xml:space="preserve">. </w:t>
      </w:r>
      <w:r w:rsidR="005A13EA" w:rsidRPr="001951BF">
        <w:t>G</w:t>
      </w:r>
      <w:r w:rsidR="0017001E" w:rsidRPr="001951BF">
        <w:t>roundwater demand w</w:t>
      </w:r>
      <w:r w:rsidR="00EC3445">
        <w:t>ould</w:t>
      </w:r>
      <w:r w:rsidR="0017001E" w:rsidRPr="001951BF">
        <w:t xml:space="preserve"> be suppli</w:t>
      </w:r>
      <w:r w:rsidR="00C2580B" w:rsidRPr="001951BF">
        <w:t xml:space="preserve">ed from </w:t>
      </w:r>
      <w:r w:rsidR="005A13EA" w:rsidRPr="001951BF">
        <w:t xml:space="preserve">on-site </w:t>
      </w:r>
      <w:r w:rsidR="00C2580B" w:rsidRPr="001951BF">
        <w:t xml:space="preserve">Well #2 and Well #3 </w:t>
      </w:r>
      <w:r w:rsidR="0017001E" w:rsidRPr="001951BF">
        <w:t xml:space="preserve">(Figure </w:t>
      </w:r>
      <w:r w:rsidR="00C2580B" w:rsidRPr="001951BF">
        <w:t>2</w:t>
      </w:r>
      <w:r w:rsidR="0017001E" w:rsidRPr="001951BF">
        <w:t>).</w:t>
      </w:r>
      <w:r w:rsidRPr="001951BF">
        <w:t xml:space="preserve"> The Project w</w:t>
      </w:r>
      <w:r w:rsidR="00EC3445">
        <w:t>ould</w:t>
      </w:r>
      <w:r w:rsidR="00C6286C" w:rsidRPr="001951BF">
        <w:t xml:space="preserve"> require a maximum water demand of approximately 3</w:t>
      </w:r>
      <w:r w:rsidR="0073295D" w:rsidRPr="001951BF">
        <w:t>58,436</w:t>
      </w:r>
      <w:r w:rsidRPr="001951BF">
        <w:t xml:space="preserve"> gallons per day </w:t>
      </w:r>
      <w:r w:rsidR="007C4779" w:rsidRPr="001951BF">
        <w:t xml:space="preserve">(approximately 250 </w:t>
      </w:r>
      <w:r w:rsidR="00732548" w:rsidRPr="001951BF">
        <w:t xml:space="preserve">gallons per minute </w:t>
      </w:r>
      <w:r w:rsidR="00732548">
        <w:t>[</w:t>
      </w:r>
      <w:proofErr w:type="spellStart"/>
      <w:r w:rsidR="007C4779" w:rsidRPr="001951BF">
        <w:t>gpm</w:t>
      </w:r>
      <w:proofErr w:type="spellEnd"/>
      <w:r w:rsidR="00732548">
        <w:t>]</w:t>
      </w:r>
      <w:r w:rsidR="007C4779" w:rsidRPr="001951BF">
        <w:t xml:space="preserve">) </w:t>
      </w:r>
      <w:r w:rsidRPr="001951BF">
        <w:t xml:space="preserve">for approximately the first 6 weeks during grading activities. </w:t>
      </w:r>
      <w:r w:rsidR="00B64A25" w:rsidRPr="001951BF">
        <w:t>T</w:t>
      </w:r>
      <w:r w:rsidRPr="001951BF">
        <w:t xml:space="preserve">he </w:t>
      </w:r>
      <w:r w:rsidR="00605531" w:rsidRPr="001951BF">
        <w:t>existing</w:t>
      </w:r>
      <w:r w:rsidRPr="001951BF">
        <w:t xml:space="preserve"> on-site</w:t>
      </w:r>
      <w:r w:rsidR="00605531" w:rsidRPr="001951BF">
        <w:t xml:space="preserve"> wells</w:t>
      </w:r>
      <w:r w:rsidRPr="001951BF">
        <w:t xml:space="preserve"> have </w:t>
      </w:r>
      <w:r w:rsidR="00B64A25" w:rsidRPr="001951BF">
        <w:t xml:space="preserve">the </w:t>
      </w:r>
      <w:r w:rsidRPr="001951BF">
        <w:t xml:space="preserve">capacity to supply </w:t>
      </w:r>
      <w:r w:rsidR="00B64A25" w:rsidRPr="001951BF">
        <w:t xml:space="preserve">the peak construction </w:t>
      </w:r>
      <w:r w:rsidRPr="001951BF">
        <w:t>water</w:t>
      </w:r>
      <w:r w:rsidR="00B64A25" w:rsidRPr="001951BF">
        <w:t xml:space="preserve"> demand</w:t>
      </w:r>
      <w:r w:rsidRPr="001951BF">
        <w:t>.</w:t>
      </w:r>
      <w:r w:rsidR="004F7C46" w:rsidRPr="001951BF">
        <w:t xml:space="preserve"> </w:t>
      </w:r>
      <w:r w:rsidRPr="001951BF">
        <w:t xml:space="preserve">Total construction water demand is expected to be 112 acre-feet over </w:t>
      </w:r>
      <w:r w:rsidR="007001CE" w:rsidRPr="001951BF">
        <w:t>365</w:t>
      </w:r>
      <w:r w:rsidR="00717B40" w:rsidRPr="001951BF">
        <w:t xml:space="preserve"> days. </w:t>
      </w:r>
      <w:r w:rsidRPr="001951BF">
        <w:t>Estimated construction water demand</w:t>
      </w:r>
      <w:r w:rsidR="00B64A25" w:rsidRPr="001951BF">
        <w:t xml:space="preserve"> by construction activity</w:t>
      </w:r>
      <w:r w:rsidRPr="001951BF">
        <w:t xml:space="preserve"> is </w:t>
      </w:r>
      <w:r w:rsidR="00B64A25" w:rsidRPr="001951BF">
        <w:t xml:space="preserve">provided </w:t>
      </w:r>
      <w:r w:rsidRPr="001951BF">
        <w:t xml:space="preserve">in Table </w:t>
      </w:r>
      <w:r w:rsidR="00717B40" w:rsidRPr="001951BF">
        <w:t>1-2</w:t>
      </w:r>
      <w:r w:rsidR="002324B3" w:rsidRPr="001951B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5219"/>
        <w:gridCol w:w="2070"/>
      </w:tblGrid>
      <w:tr w:rsidR="003028F9" w:rsidRPr="001951BF" w14:paraId="76CCC462" w14:textId="77777777" w:rsidTr="00EC3445">
        <w:trPr>
          <w:trHeight w:val="693"/>
          <w:tblHeader/>
          <w:jc w:val="center"/>
        </w:trPr>
        <w:tc>
          <w:tcPr>
            <w:tcW w:w="5000" w:type="pct"/>
            <w:gridSpan w:val="3"/>
            <w:tcBorders>
              <w:top w:val="nil"/>
              <w:left w:val="nil"/>
              <w:bottom w:val="single" w:sz="4" w:space="0" w:color="auto"/>
              <w:right w:val="nil"/>
            </w:tcBorders>
            <w:shd w:val="clear" w:color="auto" w:fill="auto"/>
            <w:tcMar>
              <w:left w:w="115" w:type="dxa"/>
              <w:right w:w="115" w:type="dxa"/>
            </w:tcMar>
            <w:vAlign w:val="bottom"/>
          </w:tcPr>
          <w:p w14:paraId="568CE8D3" w14:textId="06EE31F4" w:rsidR="003028F9" w:rsidRPr="001951BF" w:rsidRDefault="003028F9" w:rsidP="003028F9">
            <w:pPr>
              <w:pStyle w:val="Table"/>
            </w:pPr>
            <w:bookmarkStart w:id="23" w:name="_Toc1725992"/>
            <w:commentRangeStart w:id="24"/>
            <w:r w:rsidRPr="001951BF">
              <w:t xml:space="preserve">Table </w:t>
            </w:r>
            <w:r w:rsidR="00717B40" w:rsidRPr="001951BF">
              <w:t>1-2</w:t>
            </w:r>
            <w:r w:rsidRPr="001951BF">
              <w:br/>
            </w:r>
            <w:r w:rsidR="008A6234" w:rsidRPr="001951BF">
              <w:t xml:space="preserve">Estimated </w:t>
            </w:r>
            <w:r w:rsidRPr="001951BF">
              <w:t>Construction Water Demand</w:t>
            </w:r>
            <w:bookmarkEnd w:id="23"/>
            <w:commentRangeEnd w:id="24"/>
            <w:r w:rsidR="00AE7654">
              <w:rPr>
                <w:rStyle w:val="CommentReference"/>
                <w:b w:val="0"/>
                <w:bCs w:val="0"/>
              </w:rPr>
              <w:commentReference w:id="24"/>
            </w:r>
          </w:p>
        </w:tc>
      </w:tr>
      <w:tr w:rsidR="003028F9" w:rsidRPr="001951BF" w14:paraId="6636257B" w14:textId="77777777" w:rsidTr="00EC3445">
        <w:trPr>
          <w:tblHeader/>
          <w:jc w:val="center"/>
        </w:trPr>
        <w:tc>
          <w:tcPr>
            <w:tcW w:w="1106" w:type="pct"/>
            <w:tcBorders>
              <w:top w:val="single" w:sz="4" w:space="0" w:color="auto"/>
            </w:tcBorders>
            <w:shd w:val="clear" w:color="auto" w:fill="BFBFBF" w:themeFill="background1" w:themeFillShade="BF"/>
            <w:tcMar>
              <w:left w:w="115" w:type="dxa"/>
              <w:right w:w="115" w:type="dxa"/>
            </w:tcMar>
            <w:vAlign w:val="bottom"/>
            <w:hideMark/>
          </w:tcPr>
          <w:p w14:paraId="37D70E1D" w14:textId="77777777" w:rsidR="003028F9" w:rsidRPr="001951BF" w:rsidRDefault="003028F9" w:rsidP="003028F9">
            <w:pPr>
              <w:pStyle w:val="TableHeading"/>
            </w:pPr>
            <w:r w:rsidRPr="001951BF">
              <w:t>Activity</w:t>
            </w:r>
          </w:p>
        </w:tc>
        <w:tc>
          <w:tcPr>
            <w:tcW w:w="2788" w:type="pct"/>
            <w:tcBorders>
              <w:top w:val="single" w:sz="4" w:space="0" w:color="auto"/>
            </w:tcBorders>
            <w:shd w:val="clear" w:color="auto" w:fill="BFBFBF" w:themeFill="background1" w:themeFillShade="BF"/>
            <w:tcMar>
              <w:left w:w="115" w:type="dxa"/>
              <w:right w:w="115" w:type="dxa"/>
            </w:tcMar>
            <w:vAlign w:val="bottom"/>
          </w:tcPr>
          <w:p w14:paraId="504548E6" w14:textId="77777777" w:rsidR="003028F9" w:rsidRPr="001951BF" w:rsidRDefault="003028F9" w:rsidP="003028F9">
            <w:pPr>
              <w:pStyle w:val="TableHeading"/>
            </w:pPr>
            <w:r w:rsidRPr="001951BF">
              <w:t>Total Estimated Water Demand</w:t>
            </w:r>
          </w:p>
        </w:tc>
        <w:tc>
          <w:tcPr>
            <w:tcW w:w="1106" w:type="pct"/>
            <w:tcBorders>
              <w:top w:val="single" w:sz="4" w:space="0" w:color="auto"/>
            </w:tcBorders>
            <w:shd w:val="clear" w:color="auto" w:fill="BFBFBF" w:themeFill="background1" w:themeFillShade="BF"/>
          </w:tcPr>
          <w:p w14:paraId="0D0A7BA5" w14:textId="77777777" w:rsidR="003028F9" w:rsidRPr="001951BF" w:rsidRDefault="003028F9" w:rsidP="003028F9">
            <w:pPr>
              <w:pStyle w:val="TableHeading"/>
              <w:rPr>
                <w:vertAlign w:val="superscript"/>
              </w:rPr>
            </w:pPr>
            <w:r w:rsidRPr="001951BF">
              <w:t>Total Estimated Water Demand (acre-feet)</w:t>
            </w:r>
            <w:r w:rsidRPr="001951BF">
              <w:rPr>
                <w:vertAlign w:val="superscript"/>
              </w:rPr>
              <w:t>1</w:t>
            </w:r>
          </w:p>
        </w:tc>
      </w:tr>
      <w:tr w:rsidR="003028F9" w:rsidRPr="001951BF" w14:paraId="44D65AC7" w14:textId="77777777" w:rsidTr="00EC3445">
        <w:trPr>
          <w:jc w:val="center"/>
        </w:trPr>
        <w:tc>
          <w:tcPr>
            <w:tcW w:w="1106" w:type="pct"/>
            <w:shd w:val="clear" w:color="auto" w:fill="auto"/>
            <w:tcMar>
              <w:left w:w="115" w:type="dxa"/>
              <w:right w:w="115" w:type="dxa"/>
            </w:tcMar>
          </w:tcPr>
          <w:p w14:paraId="4648D6E5" w14:textId="0FB37173" w:rsidR="003028F9" w:rsidRPr="001951BF" w:rsidRDefault="003028F9" w:rsidP="003028F9">
            <w:pPr>
              <w:pStyle w:val="TableText"/>
              <w:rPr>
                <w:vertAlign w:val="superscript"/>
              </w:rPr>
            </w:pPr>
            <w:r w:rsidRPr="001951BF">
              <w:t>Site preparation (clearing, grubbing, grinding</w:t>
            </w:r>
            <w:r w:rsidR="00EC3445">
              <w:t>,</w:t>
            </w:r>
            <w:r w:rsidRPr="001951BF">
              <w:t xml:space="preserve"> and dust control)</w:t>
            </w:r>
          </w:p>
        </w:tc>
        <w:tc>
          <w:tcPr>
            <w:tcW w:w="2788" w:type="pct"/>
            <w:tcMar>
              <w:left w:w="115" w:type="dxa"/>
              <w:right w:w="115" w:type="dxa"/>
            </w:tcMar>
          </w:tcPr>
          <w:p w14:paraId="7368E8A7" w14:textId="0A5403F8" w:rsidR="003028F9" w:rsidRPr="001951BF" w:rsidRDefault="003028F9" w:rsidP="003028F9">
            <w:pPr>
              <w:pStyle w:val="TableText"/>
            </w:pPr>
            <w:r w:rsidRPr="001951BF">
              <w:t>1 acre-foot</w:t>
            </w:r>
            <w:r w:rsidR="00EC3445">
              <w:t xml:space="preserve"> per </w:t>
            </w:r>
            <w:r w:rsidRPr="001951BF">
              <w:t>day for 28 days</w:t>
            </w:r>
          </w:p>
        </w:tc>
        <w:tc>
          <w:tcPr>
            <w:tcW w:w="1106" w:type="pct"/>
          </w:tcPr>
          <w:p w14:paraId="1AB24A3A" w14:textId="77777777" w:rsidR="003028F9" w:rsidRPr="001951BF" w:rsidRDefault="003028F9" w:rsidP="003028F9">
            <w:pPr>
              <w:pStyle w:val="TableText"/>
              <w:jc w:val="center"/>
            </w:pPr>
            <w:r w:rsidRPr="001951BF">
              <w:t>28</w:t>
            </w:r>
          </w:p>
        </w:tc>
      </w:tr>
      <w:tr w:rsidR="003028F9" w:rsidRPr="001951BF" w14:paraId="3ECC407F" w14:textId="77777777" w:rsidTr="00EC3445">
        <w:trPr>
          <w:jc w:val="center"/>
        </w:trPr>
        <w:tc>
          <w:tcPr>
            <w:tcW w:w="1106" w:type="pct"/>
            <w:shd w:val="clear" w:color="auto" w:fill="auto"/>
            <w:tcMar>
              <w:left w:w="115" w:type="dxa"/>
              <w:right w:w="115" w:type="dxa"/>
            </w:tcMar>
          </w:tcPr>
          <w:p w14:paraId="6E65579C" w14:textId="77777777" w:rsidR="003028F9" w:rsidRPr="001951BF" w:rsidRDefault="003028F9" w:rsidP="003028F9">
            <w:pPr>
              <w:pStyle w:val="TableText"/>
            </w:pPr>
            <w:r w:rsidRPr="001951BF">
              <w:t>Grading</w:t>
            </w:r>
          </w:p>
        </w:tc>
        <w:tc>
          <w:tcPr>
            <w:tcW w:w="2788" w:type="pct"/>
            <w:tcMar>
              <w:left w:w="115" w:type="dxa"/>
              <w:right w:w="115" w:type="dxa"/>
            </w:tcMar>
          </w:tcPr>
          <w:p w14:paraId="40DEFB46" w14:textId="542903A1" w:rsidR="003028F9" w:rsidRPr="001951BF" w:rsidRDefault="003028F9" w:rsidP="003028F9">
            <w:pPr>
              <w:pStyle w:val="TableText"/>
            </w:pPr>
            <w:r w:rsidRPr="001951BF">
              <w:t>1.1 acre-foot</w:t>
            </w:r>
            <w:r w:rsidR="00EC3445">
              <w:t xml:space="preserve"> per </w:t>
            </w:r>
            <w:r w:rsidRPr="001951BF">
              <w:t>day for 60 days</w:t>
            </w:r>
          </w:p>
        </w:tc>
        <w:tc>
          <w:tcPr>
            <w:tcW w:w="1106" w:type="pct"/>
          </w:tcPr>
          <w:p w14:paraId="455A9328" w14:textId="77777777" w:rsidR="003028F9" w:rsidRPr="001951BF" w:rsidRDefault="003028F9" w:rsidP="003028F9">
            <w:pPr>
              <w:pStyle w:val="TableText"/>
              <w:jc w:val="center"/>
            </w:pPr>
            <w:r w:rsidRPr="001951BF">
              <w:t>64</w:t>
            </w:r>
          </w:p>
        </w:tc>
      </w:tr>
      <w:tr w:rsidR="003028F9" w:rsidRPr="001951BF" w14:paraId="795FE2CA" w14:textId="77777777" w:rsidTr="00EC3445">
        <w:trPr>
          <w:jc w:val="center"/>
        </w:trPr>
        <w:tc>
          <w:tcPr>
            <w:tcW w:w="1106" w:type="pct"/>
            <w:shd w:val="clear" w:color="auto" w:fill="auto"/>
            <w:tcMar>
              <w:left w:w="115" w:type="dxa"/>
              <w:right w:w="115" w:type="dxa"/>
            </w:tcMar>
          </w:tcPr>
          <w:p w14:paraId="3CD30F3F" w14:textId="77777777" w:rsidR="003028F9" w:rsidRPr="001951BF" w:rsidRDefault="003028F9" w:rsidP="003028F9">
            <w:pPr>
              <w:pStyle w:val="TableText"/>
              <w:rPr>
                <w:vertAlign w:val="superscript"/>
              </w:rPr>
            </w:pPr>
            <w:r w:rsidRPr="001951BF">
              <w:t>Dust abatement</w:t>
            </w:r>
            <w:r w:rsidRPr="001951BF">
              <w:rPr>
                <w:vertAlign w:val="superscript"/>
              </w:rPr>
              <w:t>2</w:t>
            </w:r>
          </w:p>
        </w:tc>
        <w:tc>
          <w:tcPr>
            <w:tcW w:w="2788" w:type="pct"/>
            <w:tcMar>
              <w:left w:w="115" w:type="dxa"/>
              <w:right w:w="115" w:type="dxa"/>
            </w:tcMar>
          </w:tcPr>
          <w:p w14:paraId="07FCA5D4" w14:textId="0EC38189" w:rsidR="003028F9" w:rsidRPr="001951BF" w:rsidRDefault="003028F9" w:rsidP="003028F9">
            <w:pPr>
              <w:pStyle w:val="TableText"/>
            </w:pPr>
            <w:r w:rsidRPr="001951BF">
              <w:t>A</w:t>
            </w:r>
            <w:r w:rsidR="00EC3445">
              <w:t>pproximately</w:t>
            </w:r>
            <w:r w:rsidRPr="001951BF">
              <w:t xml:space="preserve"> 47,000 gallons</w:t>
            </w:r>
            <w:r w:rsidR="00EC3445">
              <w:t xml:space="preserve"> per </w:t>
            </w:r>
            <w:r w:rsidRPr="001951BF">
              <w:t>day for 125 days</w:t>
            </w:r>
          </w:p>
        </w:tc>
        <w:tc>
          <w:tcPr>
            <w:tcW w:w="1106" w:type="pct"/>
          </w:tcPr>
          <w:p w14:paraId="02726380" w14:textId="77777777" w:rsidR="003028F9" w:rsidRPr="001951BF" w:rsidRDefault="003028F9" w:rsidP="003028F9">
            <w:pPr>
              <w:pStyle w:val="TableText"/>
              <w:jc w:val="center"/>
            </w:pPr>
            <w:r w:rsidRPr="001951BF">
              <w:t>18</w:t>
            </w:r>
          </w:p>
        </w:tc>
      </w:tr>
      <w:tr w:rsidR="003028F9" w:rsidRPr="001951BF" w14:paraId="76E31A70" w14:textId="77777777" w:rsidTr="00EC3445">
        <w:trPr>
          <w:jc w:val="center"/>
        </w:trPr>
        <w:tc>
          <w:tcPr>
            <w:tcW w:w="1106" w:type="pct"/>
            <w:shd w:val="clear" w:color="auto" w:fill="auto"/>
            <w:tcMar>
              <w:left w:w="115" w:type="dxa"/>
              <w:right w:w="115" w:type="dxa"/>
            </w:tcMar>
          </w:tcPr>
          <w:p w14:paraId="6E8C4F8D" w14:textId="77777777" w:rsidR="003028F9" w:rsidRPr="001951BF" w:rsidRDefault="003028F9" w:rsidP="003028F9">
            <w:pPr>
              <w:pStyle w:val="TableText"/>
            </w:pPr>
            <w:r w:rsidRPr="001951BF">
              <w:t>Other construction needs</w:t>
            </w:r>
          </w:p>
        </w:tc>
        <w:tc>
          <w:tcPr>
            <w:tcW w:w="2788" w:type="pct"/>
            <w:tcMar>
              <w:left w:w="115" w:type="dxa"/>
              <w:right w:w="115" w:type="dxa"/>
            </w:tcMar>
          </w:tcPr>
          <w:p w14:paraId="17D4C1D8" w14:textId="27452B95" w:rsidR="003028F9" w:rsidRPr="001951BF" w:rsidRDefault="003028F9" w:rsidP="003028F9">
            <w:pPr>
              <w:pStyle w:val="TableText"/>
            </w:pPr>
            <w:r w:rsidRPr="001951BF">
              <w:t>Water necessary for other construction needs</w:t>
            </w:r>
            <w:r w:rsidR="00EC3445">
              <w:t>,</w:t>
            </w:r>
            <w:r w:rsidRPr="001951BF">
              <w:t xml:space="preserve"> such as filling tanks for fire protection; washing stations for vehicles/equipment (noxious weed mitigation); the 1,500-foot gen-tie line; and concrete hydration </w:t>
            </w:r>
            <w:r w:rsidRPr="001951BF">
              <w:lastRenderedPageBreak/>
              <w:t>requirements for substation, inverter, and other facility foundations (e.g., fencing, lighting).</w:t>
            </w:r>
          </w:p>
        </w:tc>
        <w:tc>
          <w:tcPr>
            <w:tcW w:w="1106" w:type="pct"/>
          </w:tcPr>
          <w:p w14:paraId="581D4B6B" w14:textId="77777777" w:rsidR="003028F9" w:rsidRPr="001951BF" w:rsidRDefault="003028F9" w:rsidP="003028F9">
            <w:pPr>
              <w:pStyle w:val="TableText"/>
              <w:jc w:val="center"/>
            </w:pPr>
            <w:r w:rsidRPr="001951BF">
              <w:lastRenderedPageBreak/>
              <w:t>2</w:t>
            </w:r>
          </w:p>
        </w:tc>
      </w:tr>
      <w:tr w:rsidR="003028F9" w:rsidRPr="001951BF" w14:paraId="2C0D905C" w14:textId="77777777" w:rsidTr="00EC3445">
        <w:trPr>
          <w:jc w:val="center"/>
        </w:trPr>
        <w:tc>
          <w:tcPr>
            <w:tcW w:w="3894" w:type="pct"/>
            <w:gridSpan w:val="2"/>
            <w:shd w:val="clear" w:color="auto" w:fill="auto"/>
            <w:tcMar>
              <w:left w:w="115" w:type="dxa"/>
              <w:right w:w="115" w:type="dxa"/>
            </w:tcMar>
            <w:vAlign w:val="center"/>
          </w:tcPr>
          <w:p w14:paraId="017A4156" w14:textId="2AC4DA3D" w:rsidR="003028F9" w:rsidRPr="001951BF" w:rsidRDefault="003028F9" w:rsidP="003028F9">
            <w:pPr>
              <w:pStyle w:val="TableText"/>
              <w:jc w:val="right"/>
              <w:rPr>
                <w:b/>
              </w:rPr>
            </w:pPr>
            <w:r w:rsidRPr="001951BF">
              <w:rPr>
                <w:b/>
              </w:rPr>
              <w:t>Total Construction Water</w:t>
            </w:r>
            <w:r w:rsidR="00C6286C" w:rsidRPr="001951BF">
              <w:rPr>
                <w:b/>
              </w:rPr>
              <w:t xml:space="preserve"> Use</w:t>
            </w:r>
          </w:p>
        </w:tc>
        <w:tc>
          <w:tcPr>
            <w:tcW w:w="1106" w:type="pct"/>
          </w:tcPr>
          <w:p w14:paraId="4A294374" w14:textId="77777777" w:rsidR="003028F9" w:rsidRPr="001951BF" w:rsidRDefault="003028F9" w:rsidP="003028F9">
            <w:pPr>
              <w:pStyle w:val="TableText"/>
              <w:jc w:val="center"/>
              <w:rPr>
                <w:b/>
              </w:rPr>
            </w:pPr>
            <w:r w:rsidRPr="001951BF">
              <w:rPr>
                <w:b/>
              </w:rPr>
              <w:t>112</w:t>
            </w:r>
          </w:p>
        </w:tc>
      </w:tr>
    </w:tbl>
    <w:p w14:paraId="41B0B5E6" w14:textId="77777777" w:rsidR="003028F9" w:rsidRPr="001951BF" w:rsidRDefault="003028F9" w:rsidP="003028F9">
      <w:pPr>
        <w:pStyle w:val="TableSourceNote"/>
        <w:spacing w:line="200" w:lineRule="exact"/>
        <w:ind w:left="360" w:hanging="360"/>
      </w:pPr>
      <w:r w:rsidRPr="001951BF">
        <w:rPr>
          <w:vertAlign w:val="superscript"/>
        </w:rPr>
        <w:t>1</w:t>
      </w:r>
      <w:r w:rsidRPr="001951BF">
        <w:tab/>
        <w:t>1 acre-foot equals 325,851 gallons.</w:t>
      </w:r>
    </w:p>
    <w:p w14:paraId="333F0655" w14:textId="77CC325F" w:rsidR="003028F9" w:rsidRPr="001951BF" w:rsidRDefault="003028F9" w:rsidP="003028F9">
      <w:pPr>
        <w:pStyle w:val="TableSourceNote"/>
        <w:spacing w:line="200" w:lineRule="exact"/>
        <w:ind w:left="360" w:hanging="360"/>
      </w:pPr>
      <w:r w:rsidRPr="001951BF">
        <w:rPr>
          <w:vertAlign w:val="superscript"/>
        </w:rPr>
        <w:t>2</w:t>
      </w:r>
      <w:r w:rsidRPr="001951BF">
        <w:t xml:space="preserve"> </w:t>
      </w:r>
      <w:r w:rsidRPr="001951BF">
        <w:tab/>
        <w:t>Dust abatement is included in the estimate for initial site preparation (first 40 days); therefore, general dust abatement was assumed to occur over 104 days (i.e., the remainder of the construction phase).</w:t>
      </w:r>
    </w:p>
    <w:p w14:paraId="6796713E" w14:textId="533EB8FB" w:rsidR="003028F9" w:rsidRPr="001951BF" w:rsidRDefault="008D280C" w:rsidP="00EC3445">
      <w:pPr>
        <w:pStyle w:val="BodyText"/>
      </w:pPr>
      <w:r w:rsidRPr="001951BF">
        <w:t xml:space="preserve">During operation, the Project would </w:t>
      </w:r>
      <w:r w:rsidR="00B64A25" w:rsidRPr="001951BF">
        <w:t xml:space="preserve">require </w:t>
      </w:r>
      <w:r w:rsidRPr="001951BF">
        <w:t xml:space="preserve">water for panel washing approximately twice a year. Operational water demand is estimated to be 10 </w:t>
      </w:r>
      <w:proofErr w:type="spellStart"/>
      <w:r w:rsidRPr="001951BF">
        <w:t>afy</w:t>
      </w:r>
      <w:proofErr w:type="spellEnd"/>
      <w:r w:rsidRPr="001951BF">
        <w:t xml:space="preserve"> (Table </w:t>
      </w:r>
      <w:r w:rsidR="00717B40" w:rsidRPr="001951BF">
        <w:t>1-3</w:t>
      </w:r>
      <w:r w:rsidR="00EC3445">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416"/>
      </w:tblGrid>
      <w:tr w:rsidR="008D280C" w:rsidRPr="001951BF" w14:paraId="3C461587" w14:textId="77777777" w:rsidTr="008D280C">
        <w:trPr>
          <w:tblHeader/>
          <w:jc w:val="center"/>
        </w:trPr>
        <w:tc>
          <w:tcPr>
            <w:tcW w:w="5000" w:type="pct"/>
            <w:gridSpan w:val="2"/>
            <w:tcBorders>
              <w:top w:val="nil"/>
              <w:left w:val="nil"/>
              <w:bottom w:val="single" w:sz="4" w:space="0" w:color="auto"/>
              <w:right w:val="nil"/>
            </w:tcBorders>
            <w:shd w:val="clear" w:color="auto" w:fill="auto"/>
            <w:tcMar>
              <w:left w:w="115" w:type="dxa"/>
              <w:right w:w="115" w:type="dxa"/>
            </w:tcMar>
            <w:vAlign w:val="bottom"/>
          </w:tcPr>
          <w:p w14:paraId="70C47840" w14:textId="1D9CF904" w:rsidR="008D280C" w:rsidRPr="001951BF" w:rsidRDefault="008D280C" w:rsidP="00605531">
            <w:pPr>
              <w:pStyle w:val="Table"/>
            </w:pPr>
            <w:bookmarkStart w:id="25" w:name="_Toc1725993"/>
            <w:commentRangeStart w:id="26"/>
            <w:r w:rsidRPr="001951BF">
              <w:t xml:space="preserve">Table </w:t>
            </w:r>
            <w:r w:rsidR="00717B40" w:rsidRPr="001951BF">
              <w:t>1-3</w:t>
            </w:r>
            <w:r w:rsidRPr="001951BF">
              <w:br/>
            </w:r>
            <w:r w:rsidR="008A6234" w:rsidRPr="001951BF">
              <w:t xml:space="preserve">Estimated </w:t>
            </w:r>
            <w:r w:rsidR="00605531" w:rsidRPr="001951BF">
              <w:t>Operational</w:t>
            </w:r>
            <w:r w:rsidRPr="001951BF">
              <w:t xml:space="preserve"> Water Demand</w:t>
            </w:r>
            <w:bookmarkEnd w:id="25"/>
            <w:commentRangeEnd w:id="26"/>
            <w:r w:rsidR="00AE7654">
              <w:rPr>
                <w:rStyle w:val="CommentReference"/>
                <w:b w:val="0"/>
                <w:bCs w:val="0"/>
              </w:rPr>
              <w:commentReference w:id="26"/>
            </w:r>
          </w:p>
        </w:tc>
      </w:tr>
      <w:tr w:rsidR="003028F9" w:rsidRPr="001951BF" w14:paraId="0A2EA9D0" w14:textId="77777777" w:rsidTr="008D280C">
        <w:trPr>
          <w:tblHeader/>
          <w:jc w:val="center"/>
        </w:trPr>
        <w:tc>
          <w:tcPr>
            <w:tcW w:w="2641" w:type="pct"/>
            <w:tcBorders>
              <w:top w:val="single" w:sz="4" w:space="0" w:color="auto"/>
            </w:tcBorders>
            <w:shd w:val="clear" w:color="auto" w:fill="BFBFBF" w:themeFill="background1" w:themeFillShade="BF"/>
            <w:tcMar>
              <w:left w:w="115" w:type="dxa"/>
              <w:right w:w="115" w:type="dxa"/>
            </w:tcMar>
            <w:vAlign w:val="bottom"/>
            <w:hideMark/>
          </w:tcPr>
          <w:p w14:paraId="2C254667" w14:textId="77777777" w:rsidR="003028F9" w:rsidRPr="001951BF" w:rsidRDefault="003028F9" w:rsidP="003028F9">
            <w:pPr>
              <w:pStyle w:val="TableHeading"/>
            </w:pPr>
            <w:r w:rsidRPr="001951BF">
              <w:t>Activity</w:t>
            </w:r>
          </w:p>
        </w:tc>
        <w:tc>
          <w:tcPr>
            <w:tcW w:w="2359" w:type="pct"/>
            <w:tcBorders>
              <w:top w:val="single" w:sz="4" w:space="0" w:color="auto"/>
            </w:tcBorders>
            <w:shd w:val="clear" w:color="auto" w:fill="BFBFBF" w:themeFill="background1" w:themeFillShade="BF"/>
            <w:tcMar>
              <w:left w:w="115" w:type="dxa"/>
              <w:right w:w="115" w:type="dxa"/>
            </w:tcMar>
            <w:vAlign w:val="bottom"/>
          </w:tcPr>
          <w:p w14:paraId="2D0A9624" w14:textId="7D4D0B34" w:rsidR="003028F9" w:rsidRPr="001951BF" w:rsidRDefault="003028F9" w:rsidP="003028F9">
            <w:pPr>
              <w:pStyle w:val="TableHeading"/>
            </w:pPr>
            <w:r w:rsidRPr="001951BF">
              <w:t>Estimated Water Demand (acre-feet)</w:t>
            </w:r>
          </w:p>
        </w:tc>
      </w:tr>
      <w:tr w:rsidR="003028F9" w:rsidRPr="001951BF" w14:paraId="744E03CE" w14:textId="77777777" w:rsidTr="003028F9">
        <w:trPr>
          <w:jc w:val="center"/>
        </w:trPr>
        <w:tc>
          <w:tcPr>
            <w:tcW w:w="2641" w:type="pct"/>
            <w:shd w:val="clear" w:color="auto" w:fill="auto"/>
            <w:tcMar>
              <w:left w:w="115" w:type="dxa"/>
              <w:right w:w="115" w:type="dxa"/>
            </w:tcMar>
          </w:tcPr>
          <w:p w14:paraId="3F289076" w14:textId="66CDAE80" w:rsidR="003028F9" w:rsidRPr="001951BF" w:rsidRDefault="008A6234" w:rsidP="003028F9">
            <w:pPr>
              <w:pStyle w:val="TableText"/>
            </w:pPr>
            <w:r w:rsidRPr="001951BF">
              <w:t>Panel w</w:t>
            </w:r>
            <w:r w:rsidR="003028F9" w:rsidRPr="001951BF">
              <w:t>ashing</w:t>
            </w:r>
            <w:r w:rsidRPr="001951BF">
              <w:t xml:space="preserve"> and other maintenance activities</w:t>
            </w:r>
          </w:p>
        </w:tc>
        <w:tc>
          <w:tcPr>
            <w:tcW w:w="2359" w:type="pct"/>
            <w:tcMar>
              <w:left w:w="115" w:type="dxa"/>
              <w:right w:w="115" w:type="dxa"/>
            </w:tcMar>
          </w:tcPr>
          <w:p w14:paraId="123AC96D" w14:textId="77777777" w:rsidR="003028F9" w:rsidRPr="001951BF" w:rsidRDefault="003028F9" w:rsidP="003028F9">
            <w:pPr>
              <w:pStyle w:val="TableText"/>
              <w:jc w:val="center"/>
            </w:pPr>
            <w:r w:rsidRPr="001951BF">
              <w:t>10</w:t>
            </w:r>
          </w:p>
        </w:tc>
      </w:tr>
      <w:tr w:rsidR="003028F9" w:rsidRPr="001951BF" w14:paraId="50874E23" w14:textId="77777777" w:rsidTr="003028F9">
        <w:trPr>
          <w:jc w:val="center"/>
        </w:trPr>
        <w:tc>
          <w:tcPr>
            <w:tcW w:w="2641" w:type="pct"/>
            <w:shd w:val="clear" w:color="auto" w:fill="auto"/>
            <w:tcMar>
              <w:left w:w="115" w:type="dxa"/>
              <w:right w:w="115" w:type="dxa"/>
            </w:tcMar>
          </w:tcPr>
          <w:p w14:paraId="6FF4F24A" w14:textId="0FB3D111" w:rsidR="003028F9" w:rsidRPr="001951BF" w:rsidRDefault="003028F9" w:rsidP="009F7789">
            <w:pPr>
              <w:pStyle w:val="TableText"/>
              <w:jc w:val="right"/>
              <w:rPr>
                <w:b/>
              </w:rPr>
            </w:pPr>
            <w:r w:rsidRPr="001951BF">
              <w:rPr>
                <w:b/>
              </w:rPr>
              <w:t xml:space="preserve">Total Water Use </w:t>
            </w:r>
            <w:r w:rsidR="009F7789">
              <w:rPr>
                <w:b/>
              </w:rPr>
              <w:t>per</w:t>
            </w:r>
            <w:r w:rsidRPr="001951BF">
              <w:rPr>
                <w:b/>
              </w:rPr>
              <w:t xml:space="preserve"> Year</w:t>
            </w:r>
          </w:p>
        </w:tc>
        <w:tc>
          <w:tcPr>
            <w:tcW w:w="2359" w:type="pct"/>
            <w:tcMar>
              <w:left w:w="115" w:type="dxa"/>
              <w:right w:w="115" w:type="dxa"/>
            </w:tcMar>
          </w:tcPr>
          <w:p w14:paraId="22FFF5D9" w14:textId="77777777" w:rsidR="003028F9" w:rsidRPr="001951BF" w:rsidRDefault="003028F9" w:rsidP="003028F9">
            <w:pPr>
              <w:pStyle w:val="TableText"/>
              <w:jc w:val="center"/>
              <w:rPr>
                <w:b/>
              </w:rPr>
            </w:pPr>
            <w:r w:rsidRPr="001951BF">
              <w:rPr>
                <w:b/>
              </w:rPr>
              <w:t>10</w:t>
            </w:r>
          </w:p>
        </w:tc>
      </w:tr>
    </w:tbl>
    <w:p w14:paraId="42A8C596" w14:textId="7F34F9DD" w:rsidR="0036265C" w:rsidRPr="001951BF" w:rsidRDefault="0036265C" w:rsidP="00A22374">
      <w:pPr>
        <w:pStyle w:val="TableSourceNote"/>
      </w:pPr>
    </w:p>
    <w:p w14:paraId="2E6296A3" w14:textId="535D750E" w:rsidR="00630590" w:rsidRPr="001951BF" w:rsidRDefault="00630590" w:rsidP="008D280C">
      <w:pPr>
        <w:pStyle w:val="BodyText"/>
      </w:pPr>
      <w:r w:rsidRPr="001951BF">
        <w:t>It is estimated that the amount of water necessary to decommis</w:t>
      </w:r>
      <w:r w:rsidR="00605531" w:rsidRPr="001951BF">
        <w:t xml:space="preserve">sion the </w:t>
      </w:r>
      <w:r w:rsidRPr="001951BF">
        <w:t>Project would be less than that required for construction, because there would be no need to use water for concrete mixing or to hydrate and compact on-site fills. The activities associated with decommissioning would not include grading, and based on the estimates calculated for construction, water demand for decommissioning dust abatement would be approximately 40 acre-feet of water</w:t>
      </w:r>
      <w:r w:rsidR="00EC3445">
        <w:t xml:space="preserve"> total</w:t>
      </w:r>
      <w:r w:rsidRPr="001951BF">
        <w:t xml:space="preserve">. Additional equipment washing and modest compaction needs, if necessary, would require approximately 10 acre-feet. The total </w:t>
      </w:r>
      <w:r w:rsidR="00D95C64" w:rsidRPr="001951BF">
        <w:t xml:space="preserve">estimated </w:t>
      </w:r>
      <w:r w:rsidRPr="001951BF">
        <w:t>water demand for decommissioning is approximately 50 acre-feet</w:t>
      </w:r>
      <w:r w:rsidR="00627DD5">
        <w:t xml:space="preserve"> </w:t>
      </w:r>
      <w:r w:rsidR="00627DD5" w:rsidRPr="001951BF">
        <w:t xml:space="preserve">(Table </w:t>
      </w:r>
      <w:r w:rsidR="00627DD5">
        <w:t>1-4</w:t>
      </w:r>
      <w:r w:rsidR="00627DD5" w:rsidRPr="001951BF">
        <w:t>)</w:t>
      </w:r>
      <w:r w:rsidRPr="001951BF">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416"/>
      </w:tblGrid>
      <w:tr w:rsidR="00630590" w:rsidRPr="001951BF" w14:paraId="5322D1D3" w14:textId="77777777" w:rsidTr="0017001E">
        <w:trPr>
          <w:tblHeader/>
          <w:jc w:val="center"/>
        </w:trPr>
        <w:tc>
          <w:tcPr>
            <w:tcW w:w="5000" w:type="pct"/>
            <w:gridSpan w:val="2"/>
            <w:tcBorders>
              <w:top w:val="nil"/>
              <w:left w:val="nil"/>
              <w:bottom w:val="single" w:sz="4" w:space="0" w:color="auto"/>
              <w:right w:val="nil"/>
            </w:tcBorders>
            <w:shd w:val="clear" w:color="auto" w:fill="auto"/>
            <w:tcMar>
              <w:left w:w="115" w:type="dxa"/>
              <w:right w:w="115" w:type="dxa"/>
            </w:tcMar>
            <w:vAlign w:val="bottom"/>
          </w:tcPr>
          <w:p w14:paraId="29559431" w14:textId="0068205E" w:rsidR="00630590" w:rsidRPr="001951BF" w:rsidRDefault="00630590" w:rsidP="00627DD5">
            <w:pPr>
              <w:pStyle w:val="Table"/>
            </w:pPr>
            <w:bookmarkStart w:id="27" w:name="_Toc1725994"/>
            <w:commentRangeStart w:id="28"/>
            <w:r w:rsidRPr="001951BF">
              <w:t>Table 1-</w:t>
            </w:r>
            <w:r w:rsidR="00627DD5">
              <w:t>4</w:t>
            </w:r>
            <w:r w:rsidRPr="001951BF">
              <w:br/>
            </w:r>
            <w:r w:rsidR="00C8765B" w:rsidRPr="001951BF">
              <w:t xml:space="preserve">Estimated </w:t>
            </w:r>
            <w:r w:rsidR="00C6286C" w:rsidRPr="001951BF">
              <w:t>Decommission and Dismantling</w:t>
            </w:r>
            <w:r w:rsidRPr="001951BF">
              <w:t xml:space="preserve"> Water Demand</w:t>
            </w:r>
            <w:bookmarkEnd w:id="27"/>
            <w:commentRangeEnd w:id="28"/>
            <w:r w:rsidR="00AE7654">
              <w:rPr>
                <w:rStyle w:val="CommentReference"/>
                <w:b w:val="0"/>
                <w:bCs w:val="0"/>
              </w:rPr>
              <w:commentReference w:id="28"/>
            </w:r>
          </w:p>
        </w:tc>
      </w:tr>
      <w:tr w:rsidR="00630590" w:rsidRPr="001951BF" w14:paraId="437266F5" w14:textId="77777777" w:rsidTr="0017001E">
        <w:trPr>
          <w:tblHeader/>
          <w:jc w:val="center"/>
        </w:trPr>
        <w:tc>
          <w:tcPr>
            <w:tcW w:w="2641" w:type="pct"/>
            <w:tcBorders>
              <w:top w:val="single" w:sz="4" w:space="0" w:color="auto"/>
            </w:tcBorders>
            <w:shd w:val="clear" w:color="auto" w:fill="BFBFBF" w:themeFill="background1" w:themeFillShade="BF"/>
            <w:tcMar>
              <w:left w:w="115" w:type="dxa"/>
              <w:right w:w="115" w:type="dxa"/>
            </w:tcMar>
            <w:vAlign w:val="bottom"/>
            <w:hideMark/>
          </w:tcPr>
          <w:p w14:paraId="79D86411" w14:textId="77777777" w:rsidR="00630590" w:rsidRPr="001951BF" w:rsidRDefault="00630590" w:rsidP="006B2F46">
            <w:pPr>
              <w:pStyle w:val="TableHeading"/>
            </w:pPr>
            <w:r w:rsidRPr="001951BF">
              <w:t>Activity</w:t>
            </w:r>
          </w:p>
        </w:tc>
        <w:tc>
          <w:tcPr>
            <w:tcW w:w="2359" w:type="pct"/>
            <w:tcBorders>
              <w:top w:val="single" w:sz="4" w:space="0" w:color="auto"/>
            </w:tcBorders>
            <w:shd w:val="clear" w:color="auto" w:fill="BFBFBF" w:themeFill="background1" w:themeFillShade="BF"/>
            <w:tcMar>
              <w:left w:w="115" w:type="dxa"/>
              <w:right w:w="115" w:type="dxa"/>
            </w:tcMar>
            <w:vAlign w:val="bottom"/>
          </w:tcPr>
          <w:p w14:paraId="7D83C6E6" w14:textId="77777777" w:rsidR="00630590" w:rsidRPr="001951BF" w:rsidRDefault="00630590" w:rsidP="006B2F46">
            <w:pPr>
              <w:pStyle w:val="TableHeading"/>
            </w:pPr>
            <w:r w:rsidRPr="001951BF">
              <w:t>Total Estimated Water Demand (acre-feet)</w:t>
            </w:r>
          </w:p>
        </w:tc>
      </w:tr>
      <w:tr w:rsidR="00630590" w:rsidRPr="001951BF" w14:paraId="20DA3587" w14:textId="77777777" w:rsidTr="006B2F46">
        <w:trPr>
          <w:jc w:val="center"/>
        </w:trPr>
        <w:tc>
          <w:tcPr>
            <w:tcW w:w="2641" w:type="pct"/>
            <w:shd w:val="clear" w:color="auto" w:fill="auto"/>
            <w:tcMar>
              <w:left w:w="115" w:type="dxa"/>
              <w:right w:w="115" w:type="dxa"/>
            </w:tcMar>
          </w:tcPr>
          <w:p w14:paraId="16E49328" w14:textId="17F8AD47" w:rsidR="00630590" w:rsidRPr="001951BF" w:rsidRDefault="00630590" w:rsidP="00630590">
            <w:pPr>
              <w:pStyle w:val="TableText"/>
              <w:rPr>
                <w:vertAlign w:val="superscript"/>
              </w:rPr>
            </w:pPr>
            <w:r w:rsidRPr="001951BF">
              <w:t>Decommission Dust Abatement</w:t>
            </w:r>
          </w:p>
        </w:tc>
        <w:tc>
          <w:tcPr>
            <w:tcW w:w="2359" w:type="pct"/>
            <w:tcMar>
              <w:left w:w="115" w:type="dxa"/>
              <w:right w:w="115" w:type="dxa"/>
            </w:tcMar>
          </w:tcPr>
          <w:p w14:paraId="59EE2A50" w14:textId="2208199F" w:rsidR="00630590" w:rsidRPr="001951BF" w:rsidRDefault="00630590" w:rsidP="00630590">
            <w:pPr>
              <w:pStyle w:val="TableText"/>
              <w:jc w:val="center"/>
            </w:pPr>
            <w:r w:rsidRPr="001951BF">
              <w:t>40</w:t>
            </w:r>
          </w:p>
        </w:tc>
      </w:tr>
      <w:tr w:rsidR="00630590" w:rsidRPr="001951BF" w14:paraId="2428DDA5" w14:textId="77777777" w:rsidTr="006B2F46">
        <w:trPr>
          <w:jc w:val="center"/>
        </w:trPr>
        <w:tc>
          <w:tcPr>
            <w:tcW w:w="2641" w:type="pct"/>
            <w:shd w:val="clear" w:color="auto" w:fill="auto"/>
            <w:tcMar>
              <w:left w:w="115" w:type="dxa"/>
              <w:right w:w="115" w:type="dxa"/>
            </w:tcMar>
          </w:tcPr>
          <w:p w14:paraId="6E44362F" w14:textId="1521B188" w:rsidR="00630590" w:rsidRPr="001951BF" w:rsidRDefault="00630590" w:rsidP="00630590">
            <w:pPr>
              <w:pStyle w:val="TableText"/>
            </w:pPr>
            <w:r w:rsidRPr="001951BF">
              <w:t>Equipment Washing and Compaction</w:t>
            </w:r>
          </w:p>
        </w:tc>
        <w:tc>
          <w:tcPr>
            <w:tcW w:w="2359" w:type="pct"/>
            <w:tcMar>
              <w:left w:w="115" w:type="dxa"/>
              <w:right w:w="115" w:type="dxa"/>
            </w:tcMar>
          </w:tcPr>
          <w:p w14:paraId="49DFA77A" w14:textId="1EA89929" w:rsidR="00630590" w:rsidRPr="001951BF" w:rsidRDefault="00630590" w:rsidP="00630590">
            <w:pPr>
              <w:pStyle w:val="TableText"/>
              <w:jc w:val="center"/>
            </w:pPr>
            <w:r w:rsidRPr="001951BF">
              <w:t>10</w:t>
            </w:r>
          </w:p>
        </w:tc>
      </w:tr>
      <w:tr w:rsidR="00630590" w:rsidRPr="001951BF" w14:paraId="45A13202" w14:textId="77777777" w:rsidTr="006B2F46">
        <w:trPr>
          <w:jc w:val="center"/>
        </w:trPr>
        <w:tc>
          <w:tcPr>
            <w:tcW w:w="2641" w:type="pct"/>
            <w:shd w:val="clear" w:color="auto" w:fill="auto"/>
            <w:tcMar>
              <w:left w:w="115" w:type="dxa"/>
              <w:right w:w="115" w:type="dxa"/>
            </w:tcMar>
          </w:tcPr>
          <w:p w14:paraId="4ECBD31D" w14:textId="7CC7AC6E" w:rsidR="00630590" w:rsidRPr="001951BF" w:rsidRDefault="00630590" w:rsidP="00630590">
            <w:pPr>
              <w:pStyle w:val="TableText"/>
              <w:jc w:val="right"/>
              <w:rPr>
                <w:b/>
              </w:rPr>
            </w:pPr>
            <w:r w:rsidRPr="001951BF">
              <w:rPr>
                <w:b/>
              </w:rPr>
              <w:t>Total Water Use</w:t>
            </w:r>
          </w:p>
        </w:tc>
        <w:tc>
          <w:tcPr>
            <w:tcW w:w="2359" w:type="pct"/>
            <w:tcMar>
              <w:left w:w="115" w:type="dxa"/>
              <w:right w:w="115" w:type="dxa"/>
            </w:tcMar>
          </w:tcPr>
          <w:p w14:paraId="7C6EE702" w14:textId="778E507D" w:rsidR="00630590" w:rsidRPr="001951BF" w:rsidRDefault="00630590" w:rsidP="00630590">
            <w:pPr>
              <w:pStyle w:val="TableText"/>
              <w:jc w:val="center"/>
              <w:rPr>
                <w:b/>
              </w:rPr>
            </w:pPr>
            <w:r w:rsidRPr="001951BF">
              <w:rPr>
                <w:b/>
              </w:rPr>
              <w:t>50</w:t>
            </w:r>
          </w:p>
        </w:tc>
      </w:tr>
    </w:tbl>
    <w:p w14:paraId="4D070DEC" w14:textId="77777777" w:rsidR="002565C6" w:rsidRPr="001951BF" w:rsidRDefault="002565C6" w:rsidP="00A22374">
      <w:pPr>
        <w:pStyle w:val="TableSourceNote"/>
      </w:pPr>
    </w:p>
    <w:p w14:paraId="42C717B8" w14:textId="4F821AE4" w:rsidR="0025318D" w:rsidRPr="001951BF" w:rsidRDefault="0025318D" w:rsidP="0025318D">
      <w:pPr>
        <w:pStyle w:val="Heading2"/>
        <w:rPr>
          <w:spacing w:val="0"/>
        </w:rPr>
      </w:pPr>
      <w:bookmarkStart w:id="29" w:name="_Toc1727796"/>
      <w:bookmarkStart w:id="30" w:name="_Toc361662060"/>
      <w:r w:rsidRPr="001951BF">
        <w:rPr>
          <w:spacing w:val="0"/>
        </w:rPr>
        <w:lastRenderedPageBreak/>
        <w:t>1.</w:t>
      </w:r>
      <w:r w:rsidR="002565C6" w:rsidRPr="001951BF">
        <w:rPr>
          <w:spacing w:val="0"/>
        </w:rPr>
        <w:t>5</w:t>
      </w:r>
      <w:r w:rsidRPr="001951BF">
        <w:rPr>
          <w:spacing w:val="0"/>
        </w:rPr>
        <w:tab/>
        <w:t>Study Area</w:t>
      </w:r>
      <w:bookmarkEnd w:id="29"/>
    </w:p>
    <w:p w14:paraId="6AE5CFEC" w14:textId="158E4ECE" w:rsidR="0025318D" w:rsidRPr="001951BF" w:rsidRDefault="0025318D" w:rsidP="0025318D">
      <w:pPr>
        <w:pStyle w:val="BodyText"/>
      </w:pPr>
      <w:r w:rsidRPr="001951BF">
        <w:t xml:space="preserve">The study area for the purpose of discussions of groundwater storage is the </w:t>
      </w:r>
      <w:r w:rsidR="00F53C54" w:rsidRPr="001951BF">
        <w:t>Quaternary</w:t>
      </w:r>
      <w:r w:rsidRPr="001951BF">
        <w:t xml:space="preserve"> alluvium</w:t>
      </w:r>
      <w:r w:rsidR="00A2449D" w:rsidRPr="001951BF">
        <w:t xml:space="preserve">, referred to as the </w:t>
      </w:r>
      <w:proofErr w:type="spellStart"/>
      <w:r w:rsidR="00A2449D" w:rsidRPr="001951BF">
        <w:t>Jacumba</w:t>
      </w:r>
      <w:proofErr w:type="spellEnd"/>
      <w:r w:rsidR="00A2449D" w:rsidRPr="001951BF">
        <w:t xml:space="preserve"> Valley alluvial aquifer</w:t>
      </w:r>
      <w:r w:rsidRPr="001951BF">
        <w:t xml:space="preserve">. The study area for the purpose of discussions of recharge </w:t>
      </w:r>
      <w:r w:rsidR="00D10A6B">
        <w:t>consists of</w:t>
      </w:r>
      <w:r w:rsidRPr="001951BF">
        <w:t xml:space="preserve"> Flat Creek</w:t>
      </w:r>
      <w:r w:rsidR="00B8559F" w:rsidRPr="001951BF">
        <w:t xml:space="preserve"> (which includes Blue Angel Peak and an unnamed </w:t>
      </w:r>
      <w:proofErr w:type="spellStart"/>
      <w:r w:rsidR="003214E6" w:rsidRPr="001951BF">
        <w:t>sub</w:t>
      </w:r>
      <w:r w:rsidR="00B8559F" w:rsidRPr="001951BF">
        <w:t>watershed</w:t>
      </w:r>
      <w:proofErr w:type="spellEnd"/>
      <w:r w:rsidR="007105EA" w:rsidRPr="001951BF">
        <w:t>; naming convention adopted from Swenson 1981</w:t>
      </w:r>
      <w:r w:rsidR="00B8559F" w:rsidRPr="001951BF">
        <w:t>)</w:t>
      </w:r>
      <w:r w:rsidRPr="001951BF">
        <w:t xml:space="preserve">, Boundary Creek, and </w:t>
      </w:r>
      <w:r w:rsidR="00B8559F" w:rsidRPr="001951BF">
        <w:t>a portion of Walker Canyon-Carrizo</w:t>
      </w:r>
      <w:r w:rsidRPr="001951BF">
        <w:t xml:space="preserve"> Creek </w:t>
      </w:r>
      <w:proofErr w:type="spellStart"/>
      <w:r w:rsidR="003214E6" w:rsidRPr="001951BF">
        <w:t>sub</w:t>
      </w:r>
      <w:r w:rsidRPr="001951BF">
        <w:t>watersheds</w:t>
      </w:r>
      <w:proofErr w:type="spellEnd"/>
      <w:r w:rsidR="008B1281" w:rsidRPr="001951BF">
        <w:t xml:space="preserve"> (</w:t>
      </w:r>
      <w:r w:rsidR="00B624D0" w:rsidRPr="001951BF">
        <w:t>referred</w:t>
      </w:r>
      <w:r w:rsidR="003214E6" w:rsidRPr="001951BF">
        <w:t xml:space="preserve"> to in this report as “</w:t>
      </w:r>
      <w:r w:rsidR="008B1281" w:rsidRPr="001951BF">
        <w:t>contributing watersheds</w:t>
      </w:r>
      <w:r w:rsidR="003214E6" w:rsidRPr="001951BF">
        <w:t>”</w:t>
      </w:r>
      <w:r w:rsidR="008B1281" w:rsidRPr="001951BF">
        <w:t>)</w:t>
      </w:r>
      <w:r w:rsidRPr="001951BF">
        <w:t>. The study area for the purpose of well interference is the 0.5</w:t>
      </w:r>
      <w:r w:rsidR="00233941" w:rsidRPr="001951BF">
        <w:t>-</w:t>
      </w:r>
      <w:r w:rsidRPr="001951BF">
        <w:t>mile radi</w:t>
      </w:r>
      <w:r w:rsidR="00D10A6B">
        <w:t>us</w:t>
      </w:r>
      <w:r w:rsidRPr="001951BF">
        <w:t xml:space="preserve"> around </w:t>
      </w:r>
      <w:r w:rsidR="009F7789">
        <w:t>W</w:t>
      </w:r>
      <w:r w:rsidR="0073295D" w:rsidRPr="001951BF">
        <w:t>ell #2</w:t>
      </w:r>
      <w:r w:rsidR="00F146E5" w:rsidRPr="001951BF">
        <w:t xml:space="preserve"> and</w:t>
      </w:r>
      <w:r w:rsidR="00D10A6B">
        <w:t xml:space="preserve"> around</w:t>
      </w:r>
      <w:r w:rsidR="00F146E5" w:rsidRPr="001951BF">
        <w:t xml:space="preserve"> </w:t>
      </w:r>
      <w:r w:rsidR="00D10A6B">
        <w:t xml:space="preserve">Well </w:t>
      </w:r>
      <w:r w:rsidRPr="001951BF">
        <w:t>#3.</w:t>
      </w:r>
    </w:p>
    <w:p w14:paraId="5EA779FA" w14:textId="1073BC3E" w:rsidR="007C5ED8" w:rsidRPr="001951BF" w:rsidRDefault="007C5ED8" w:rsidP="00175CBE">
      <w:pPr>
        <w:pStyle w:val="Heading2"/>
        <w:rPr>
          <w:spacing w:val="0"/>
        </w:rPr>
      </w:pPr>
      <w:bookmarkStart w:id="31" w:name="_Toc1727797"/>
      <w:r w:rsidRPr="001951BF">
        <w:rPr>
          <w:spacing w:val="0"/>
        </w:rPr>
        <w:t>1.</w:t>
      </w:r>
      <w:r w:rsidR="002565C6" w:rsidRPr="001951BF">
        <w:rPr>
          <w:spacing w:val="0"/>
        </w:rPr>
        <w:t>6</w:t>
      </w:r>
      <w:r w:rsidRPr="001951BF">
        <w:rPr>
          <w:spacing w:val="0"/>
        </w:rPr>
        <w:tab/>
      </w:r>
      <w:commentRangeStart w:id="32"/>
      <w:r w:rsidRPr="001951BF">
        <w:rPr>
          <w:spacing w:val="0"/>
        </w:rPr>
        <w:t>Applicable Groundwater Regulations</w:t>
      </w:r>
      <w:bookmarkEnd w:id="30"/>
      <w:bookmarkEnd w:id="31"/>
      <w:commentRangeEnd w:id="32"/>
      <w:r w:rsidR="00AE7654">
        <w:rPr>
          <w:rStyle w:val="CommentReference"/>
          <w:rFonts w:ascii="Times New Roman" w:hAnsi="Times New Roman" w:cs="Times New Roman"/>
          <w:spacing w:val="0"/>
        </w:rPr>
        <w:commentReference w:id="32"/>
      </w:r>
    </w:p>
    <w:p w14:paraId="788F6B6F" w14:textId="662BBCA3" w:rsidR="009803EB" w:rsidRPr="001951BF" w:rsidRDefault="007C5ED8" w:rsidP="00333080">
      <w:pPr>
        <w:pStyle w:val="BodyText"/>
      </w:pPr>
      <w:r w:rsidRPr="001951BF">
        <w:t>The</w:t>
      </w:r>
      <w:r w:rsidRPr="00D10A6B">
        <w:t xml:space="preserve"> </w:t>
      </w:r>
      <w:r w:rsidR="00D10A6B">
        <w:t>County of San Diego</w:t>
      </w:r>
      <w:r w:rsidR="00D10A6B" w:rsidRPr="00D10A6B">
        <w:t xml:space="preserve"> Guidelines for Determining Significance </w:t>
      </w:r>
      <w:r w:rsidR="00D10A6B" w:rsidRPr="00D10A6B">
        <w:rPr>
          <w:bCs/>
        </w:rPr>
        <w:t>and</w:t>
      </w:r>
      <w:r w:rsidR="00D10A6B" w:rsidRPr="00D10A6B">
        <w:rPr>
          <w:b/>
          <w:bCs/>
        </w:rPr>
        <w:t xml:space="preserve"> </w:t>
      </w:r>
      <w:r w:rsidR="00D10A6B" w:rsidRPr="00D10A6B">
        <w:t xml:space="preserve">Report Format and Content Requirements: Groundwater Resources </w:t>
      </w:r>
      <w:r w:rsidR="00D10A6B">
        <w:t>(</w:t>
      </w:r>
      <w:r w:rsidRPr="001951BF">
        <w:t>County Guidelines</w:t>
      </w:r>
      <w:r w:rsidR="00D10A6B">
        <w:t>)</w:t>
      </w:r>
      <w:r w:rsidRPr="001951BF">
        <w:t xml:space="preserve"> contain a series of </w:t>
      </w:r>
      <w:r w:rsidR="009803EB" w:rsidRPr="001951BF">
        <w:t xml:space="preserve">significance </w:t>
      </w:r>
      <w:r w:rsidRPr="001951BF">
        <w:t>thresholds for groundwater quantity and groundwater quality</w:t>
      </w:r>
      <w:r w:rsidR="00D10A6B">
        <w:t xml:space="preserve"> </w:t>
      </w:r>
      <w:r w:rsidR="00D10A6B" w:rsidRPr="001951BF">
        <w:t>(County of San Diego 2007)</w:t>
      </w:r>
      <w:r w:rsidRPr="001951BF">
        <w:t xml:space="preserve">. </w:t>
      </w:r>
      <w:r w:rsidR="009803EB" w:rsidRPr="001951BF">
        <w:t>The County Guidelines contain the following guideline</w:t>
      </w:r>
      <w:r w:rsidR="00D10A6B">
        <w:t>s</w:t>
      </w:r>
      <w:r w:rsidR="009803EB" w:rsidRPr="001951BF">
        <w:t xml:space="preserve"> that, if met, would be considered a significant impact to local groundwater resources as a result of </w:t>
      </w:r>
      <w:r w:rsidR="00D10A6B">
        <w:t>P</w:t>
      </w:r>
      <w:r w:rsidR="009803EB" w:rsidRPr="001951BF">
        <w:t xml:space="preserve">roject implementation. </w:t>
      </w:r>
    </w:p>
    <w:p w14:paraId="59FF5877" w14:textId="46C05A3A" w:rsidR="007C5ED8" w:rsidRPr="001951BF" w:rsidRDefault="007C5ED8" w:rsidP="00333080">
      <w:pPr>
        <w:pStyle w:val="BodyText"/>
      </w:pPr>
      <w:r w:rsidRPr="001951BF">
        <w:t>To evaluate impacts to groundwater resources, a water balance analysis is typically required</w:t>
      </w:r>
      <w:r w:rsidR="009803EB" w:rsidRPr="001951BF">
        <w:t xml:space="preserve">; the following guideline for determining </w:t>
      </w:r>
      <w:r w:rsidR="007105EA" w:rsidRPr="001951BF">
        <w:t>significance is typically used</w:t>
      </w:r>
      <w:r w:rsidR="009F7789">
        <w:t xml:space="preserve"> </w:t>
      </w:r>
      <w:r w:rsidR="009F7789" w:rsidRPr="001951BF">
        <w:t>(County of San Diego 2007)</w:t>
      </w:r>
      <w:r w:rsidR="007105EA" w:rsidRPr="001951BF">
        <w:t>:</w:t>
      </w:r>
    </w:p>
    <w:p w14:paraId="33F1B59B" w14:textId="36F0B24D" w:rsidR="007C5ED8" w:rsidRPr="001951BF" w:rsidRDefault="007C5ED8" w:rsidP="008776E4">
      <w:pPr>
        <w:pStyle w:val="QuoteText"/>
      </w:pPr>
      <w:r w:rsidRPr="001951BF">
        <w:t xml:space="preserve">For proposed projects in fractured rock </w:t>
      </w:r>
      <w:r w:rsidR="002D2458" w:rsidRPr="001951BF">
        <w:t xml:space="preserve">and sedimentary </w:t>
      </w:r>
      <w:r w:rsidRPr="001951BF">
        <w:t>basins, groundwater impacts will be considered significant if a soil moisture balance, or equivalent analysis, conducted using a minimum of 30 years of precipitation data, including drought periods, concludes that at any time groundwater in storage is reduced to a level of 50% or less as a result of groundwater extraction.</w:t>
      </w:r>
    </w:p>
    <w:p w14:paraId="5AD0D61F" w14:textId="3A5D7631" w:rsidR="007C5ED8" w:rsidRPr="001951BF" w:rsidRDefault="007C5ED8" w:rsidP="00333080">
      <w:pPr>
        <w:pStyle w:val="BodyText"/>
      </w:pPr>
      <w:r w:rsidRPr="001951BF">
        <w:t xml:space="preserve">To evaluate off-site well interference </w:t>
      </w:r>
      <w:r w:rsidR="00A149F6" w:rsidRPr="001951BF">
        <w:t>in alluvial wells</w:t>
      </w:r>
      <w:r w:rsidRPr="001951BF">
        <w:t>, the following guideline for determining significance is typically used</w:t>
      </w:r>
      <w:r w:rsidR="009F7789" w:rsidRPr="001951BF">
        <w:t xml:space="preserve"> (County of San Diego 2007)</w:t>
      </w:r>
      <w:r w:rsidRPr="001951BF">
        <w:t>:</w:t>
      </w:r>
    </w:p>
    <w:p w14:paraId="18B342CC" w14:textId="4AF4FBD4" w:rsidR="00DC6A38" w:rsidRPr="001951BF" w:rsidRDefault="00DC6A38" w:rsidP="009803EB">
      <w:pPr>
        <w:pStyle w:val="QuoteText"/>
      </w:pPr>
      <w:r w:rsidRPr="001951BF">
        <w:t xml:space="preserve">As an initial screening tool, off-site well interference will be considered a significant impact if after a </w:t>
      </w:r>
      <w:proofErr w:type="gramStart"/>
      <w:r w:rsidRPr="001951BF">
        <w:t>five year</w:t>
      </w:r>
      <w:proofErr w:type="gramEnd"/>
      <w:r w:rsidRPr="001951BF">
        <w:t xml:space="preserve"> projection of drawdown, the results indicate a decrease in water level of 5 feet or more in the off-site wells. If site-specific data indicates alluvium or sedimentary rocks exist which substantiate a saturated thickness greater than 100 feet in off-site wells, a decrease in saturated thickness of 5% or more in the off-site wells would be considered a significant impact.</w:t>
      </w:r>
    </w:p>
    <w:p w14:paraId="3016564A" w14:textId="6550566A" w:rsidR="007C5ED8" w:rsidRPr="001951BF" w:rsidRDefault="007C5ED8" w:rsidP="00333080">
      <w:pPr>
        <w:pStyle w:val="BodyText"/>
      </w:pPr>
      <w:r w:rsidRPr="001951BF">
        <w:t>To evaluate groundwater quality impacts, the following guideline for determining significance is typically used</w:t>
      </w:r>
      <w:r w:rsidR="009F7789">
        <w:t xml:space="preserve"> </w:t>
      </w:r>
      <w:r w:rsidR="009F7789" w:rsidRPr="001951BF">
        <w:t>(County of San Diego 2007)</w:t>
      </w:r>
      <w:r w:rsidRPr="001951BF">
        <w:t>:</w:t>
      </w:r>
    </w:p>
    <w:p w14:paraId="63F927FA" w14:textId="56295CF3" w:rsidR="007C5ED8" w:rsidRPr="001951BF" w:rsidRDefault="007C5ED8" w:rsidP="008776E4">
      <w:pPr>
        <w:pStyle w:val="QuoteText"/>
      </w:pPr>
      <w:r w:rsidRPr="001951BF">
        <w:lastRenderedPageBreak/>
        <w:t>Groundwater resources for proposed projects requiring a potable water source must not exceed the Primary State or Federal Maximum Contaminant Levels (MCLs) for applicable contaminants. Proposed projects that cannot demonstrate compliance with applicable MCLs will be considered to have a significant impact. In general, projects will be required to sample water supply wells for nitrate, bacteria (fecal and total coliform), and radioactive elements. Projects may be required to sample other contaminants of potential concern depending on the geographical location within the County.</w:t>
      </w:r>
    </w:p>
    <w:p w14:paraId="56111AB3" w14:textId="7C0884C1" w:rsidR="00DC7955" w:rsidRPr="001951BF" w:rsidRDefault="00DC7955" w:rsidP="00DC7955">
      <w:pPr>
        <w:pStyle w:val="BodyText"/>
      </w:pPr>
      <w:r w:rsidRPr="001951BF">
        <w:t>The Project does not propose to u</w:t>
      </w:r>
      <w:r w:rsidR="0024303D" w:rsidRPr="001951BF">
        <w:t>se</w:t>
      </w:r>
      <w:r w:rsidRPr="001951BF">
        <w:t xml:space="preserve"> groundwater as a potable water </w:t>
      </w:r>
      <w:r w:rsidR="00C8765B" w:rsidRPr="001951BF">
        <w:t>source,</w:t>
      </w:r>
      <w:r w:rsidR="00D10A6B">
        <w:t xml:space="preserve"> so the above</w:t>
      </w:r>
      <w:r w:rsidRPr="001951BF">
        <w:t xml:space="preserve"> guideline for determining significance does not apply. </w:t>
      </w:r>
    </w:p>
    <w:p w14:paraId="687F8C84" w14:textId="254A4377" w:rsidR="007C5ED8" w:rsidRPr="001951BF" w:rsidRDefault="007C5ED8" w:rsidP="00333080">
      <w:pPr>
        <w:pStyle w:val="BodyText"/>
      </w:pPr>
      <w:r w:rsidRPr="001951BF">
        <w:t xml:space="preserve">To </w:t>
      </w:r>
      <w:r w:rsidR="009E2AD1" w:rsidRPr="001951BF">
        <w:t>evaluate impacts</w:t>
      </w:r>
      <w:r w:rsidRPr="001951BF">
        <w:t xml:space="preserve"> to groundwater</w:t>
      </w:r>
      <w:r w:rsidR="00FC4D09" w:rsidRPr="001951BF">
        <w:t>-</w:t>
      </w:r>
      <w:r w:rsidRPr="001951BF">
        <w:t>dependent habitat, the following guideline for determining significance is typically used</w:t>
      </w:r>
      <w:r w:rsidR="00262A2C">
        <w:t xml:space="preserve"> </w:t>
      </w:r>
      <w:r w:rsidR="00262A2C" w:rsidRPr="001951BF">
        <w:t>(County of San Diego 2010a)</w:t>
      </w:r>
      <w:r w:rsidRPr="001951BF">
        <w:t>:</w:t>
      </w:r>
    </w:p>
    <w:p w14:paraId="003E96F9" w14:textId="5AA1D39F" w:rsidR="007C5ED8" w:rsidRPr="001951BF" w:rsidRDefault="007C5ED8" w:rsidP="008776E4">
      <w:pPr>
        <w:pStyle w:val="QuoteText"/>
      </w:pPr>
      <w:r w:rsidRPr="001951BF">
        <w:t>The project would draw down the groundwater table to the detriment of groundwater-dependent habitat, typically a drop of 3 feet or more from historical low groundwater levels.</w:t>
      </w:r>
      <w:r w:rsidRPr="001951BF">
        <w:rPr>
          <w:rStyle w:val="FootnoteReference"/>
        </w:rPr>
        <w:footnoteReference w:id="1"/>
      </w:r>
    </w:p>
    <w:p w14:paraId="30269B28" w14:textId="349A83CE" w:rsidR="003E6C8E" w:rsidRPr="001951BF" w:rsidRDefault="003E6C8E" w:rsidP="00F060E5">
      <w:pPr>
        <w:pStyle w:val="BodyText"/>
        <w:spacing w:after="180"/>
      </w:pPr>
      <w:r w:rsidRPr="001951BF">
        <w:br w:type="page"/>
      </w:r>
    </w:p>
    <w:p w14:paraId="14377871" w14:textId="5A7282BC" w:rsidR="007C5ED8" w:rsidRPr="001951BF" w:rsidRDefault="00333080" w:rsidP="00175CBE">
      <w:pPr>
        <w:pStyle w:val="Heading1"/>
        <w:rPr>
          <w:spacing w:val="0"/>
        </w:rPr>
      </w:pPr>
      <w:bookmarkStart w:id="33" w:name="_Toc1727798"/>
      <w:r w:rsidRPr="001951BF">
        <w:rPr>
          <w:spacing w:val="0"/>
        </w:rPr>
        <w:lastRenderedPageBreak/>
        <w:t>2</w:t>
      </w:r>
      <w:r w:rsidR="007C5ED8" w:rsidRPr="001951BF">
        <w:rPr>
          <w:spacing w:val="0"/>
        </w:rPr>
        <w:tab/>
        <w:t>E</w:t>
      </w:r>
      <w:r w:rsidR="006E20C6" w:rsidRPr="001951BF">
        <w:rPr>
          <w:spacing w:val="0"/>
        </w:rPr>
        <w:t>xisting</w:t>
      </w:r>
      <w:r w:rsidR="007C5ED8" w:rsidRPr="001951BF">
        <w:rPr>
          <w:spacing w:val="0"/>
        </w:rPr>
        <w:t xml:space="preserve"> Conditions</w:t>
      </w:r>
      <w:bookmarkEnd w:id="33"/>
    </w:p>
    <w:p w14:paraId="2F14361B" w14:textId="58C942A6" w:rsidR="007C5ED8" w:rsidRPr="001951BF" w:rsidRDefault="007C5ED8" w:rsidP="00175CBE">
      <w:pPr>
        <w:pStyle w:val="Heading2"/>
        <w:rPr>
          <w:spacing w:val="0"/>
        </w:rPr>
      </w:pPr>
      <w:bookmarkStart w:id="34" w:name="_Toc1727799"/>
      <w:r w:rsidRPr="001951BF">
        <w:rPr>
          <w:spacing w:val="0"/>
        </w:rPr>
        <w:t>2.1</w:t>
      </w:r>
      <w:r w:rsidRPr="001951BF">
        <w:rPr>
          <w:spacing w:val="0"/>
        </w:rPr>
        <w:tab/>
        <w:t>Topographic</w:t>
      </w:r>
      <w:r w:rsidR="00842008" w:rsidRPr="001951BF">
        <w:rPr>
          <w:spacing w:val="0"/>
        </w:rPr>
        <w:t xml:space="preserve"> and Hydrologic </w:t>
      </w:r>
      <w:r w:rsidRPr="001951BF">
        <w:rPr>
          <w:spacing w:val="0"/>
        </w:rPr>
        <w:t>Setting</w:t>
      </w:r>
      <w:bookmarkEnd w:id="34"/>
    </w:p>
    <w:p w14:paraId="656C6D00" w14:textId="0AFC9456" w:rsidR="00842008" w:rsidRPr="001951BF" w:rsidRDefault="007C5ED8" w:rsidP="00333080">
      <w:pPr>
        <w:pStyle w:val="BodyText"/>
      </w:pPr>
      <w:proofErr w:type="spellStart"/>
      <w:r w:rsidRPr="001951BF">
        <w:t>Jacumba</w:t>
      </w:r>
      <w:proofErr w:type="spellEnd"/>
      <w:r w:rsidRPr="001951BF">
        <w:t xml:space="preserve"> Hot Springs </w:t>
      </w:r>
      <w:proofErr w:type="gramStart"/>
      <w:r w:rsidRPr="001951BF">
        <w:t>is located in</w:t>
      </w:r>
      <w:proofErr w:type="gramEnd"/>
      <w:r w:rsidRPr="001951BF">
        <w:t xml:space="preserve"> </w:t>
      </w:r>
      <w:r w:rsidR="000E2C06" w:rsidRPr="001951BF">
        <w:t xml:space="preserve">the </w:t>
      </w:r>
      <w:r w:rsidRPr="001951BF">
        <w:t xml:space="preserve">southeastern corner of San Diego County and is bordered by Imperial County to the </w:t>
      </w:r>
      <w:r w:rsidR="00C159E4" w:rsidRPr="001951BF">
        <w:t xml:space="preserve">east </w:t>
      </w:r>
      <w:r w:rsidRPr="001951BF">
        <w:t xml:space="preserve">and Mexico to the south (Figures 1 and 2). </w:t>
      </w:r>
      <w:r w:rsidR="003028F9" w:rsidRPr="001951BF">
        <w:t xml:space="preserve">The general topography of the </w:t>
      </w:r>
      <w:r w:rsidR="007105EA" w:rsidRPr="001951BF">
        <w:t xml:space="preserve">Project </w:t>
      </w:r>
      <w:r w:rsidR="003028F9" w:rsidRPr="001951BF">
        <w:t>site</w:t>
      </w:r>
      <w:r w:rsidR="001554B0" w:rsidRPr="001951BF">
        <w:t xml:space="preserve"> within the </w:t>
      </w:r>
      <w:proofErr w:type="spellStart"/>
      <w:r w:rsidR="001554B0" w:rsidRPr="001951BF">
        <w:t>Jacumba</w:t>
      </w:r>
      <w:proofErr w:type="spellEnd"/>
      <w:r w:rsidR="001554B0" w:rsidRPr="001951BF">
        <w:t xml:space="preserve"> Valley</w:t>
      </w:r>
      <w:r w:rsidR="003028F9" w:rsidRPr="001951BF">
        <w:t xml:space="preserve"> is gently rolling. The </w:t>
      </w:r>
      <w:r w:rsidR="007105EA" w:rsidRPr="001951BF">
        <w:t xml:space="preserve">Project </w:t>
      </w:r>
      <w:r w:rsidR="003028F9" w:rsidRPr="001951BF">
        <w:t xml:space="preserve">site has been previously disturbed for agricultural purposes. The elevation range within the </w:t>
      </w:r>
      <w:r w:rsidR="00AB6A4F">
        <w:t>Project site</w:t>
      </w:r>
      <w:r w:rsidR="004D4205">
        <w:t xml:space="preserve"> </w:t>
      </w:r>
      <w:r w:rsidR="003028F9" w:rsidRPr="001951BF">
        <w:t>is from</w:t>
      </w:r>
      <w:r w:rsidR="00C45FD2">
        <w:t xml:space="preserve"> approximately</w:t>
      </w:r>
      <w:r w:rsidR="003028F9" w:rsidRPr="001951BF">
        <w:t xml:space="preserve"> 2,7</w:t>
      </w:r>
      <w:r w:rsidR="00AB6A4F">
        <w:t>15</w:t>
      </w:r>
      <w:r w:rsidR="003028F9" w:rsidRPr="001951BF">
        <w:t xml:space="preserve"> feet to </w:t>
      </w:r>
      <w:r w:rsidR="00C45FD2">
        <w:t>2,9</w:t>
      </w:r>
      <w:r w:rsidR="00AB6A4F">
        <w:t>15</w:t>
      </w:r>
      <w:r w:rsidR="003028F9" w:rsidRPr="001951BF">
        <w:t xml:space="preserve"> feet above mean sea level</w:t>
      </w:r>
      <w:r w:rsidR="00D57F2D" w:rsidRPr="001951BF">
        <w:t xml:space="preserve"> (</w:t>
      </w:r>
      <w:proofErr w:type="spellStart"/>
      <w:r w:rsidR="00D57F2D" w:rsidRPr="001951BF">
        <w:t>amsl</w:t>
      </w:r>
      <w:proofErr w:type="spellEnd"/>
      <w:r w:rsidR="00D57F2D" w:rsidRPr="001951BF">
        <w:t>)</w:t>
      </w:r>
      <w:r w:rsidR="003028F9" w:rsidRPr="001951BF">
        <w:t>.</w:t>
      </w:r>
      <w:r w:rsidR="007105EA" w:rsidRPr="001951BF">
        <w:t xml:space="preserve"> </w:t>
      </w:r>
    </w:p>
    <w:p w14:paraId="356C8659" w14:textId="3046F42C" w:rsidR="007C5ED8" w:rsidRPr="001951BF" w:rsidRDefault="007C5ED8" w:rsidP="00333080">
      <w:pPr>
        <w:pStyle w:val="BodyText"/>
      </w:pPr>
      <w:r w:rsidRPr="001951BF">
        <w:t xml:space="preserve">The </w:t>
      </w:r>
      <w:r w:rsidR="00DD3D5C" w:rsidRPr="001951BF">
        <w:t xml:space="preserve">contributing watersheds to </w:t>
      </w:r>
      <w:r w:rsidR="00F53C54" w:rsidRPr="001951BF">
        <w:t xml:space="preserve">the </w:t>
      </w:r>
      <w:r w:rsidR="007105EA" w:rsidRPr="001951BF">
        <w:t>Project site</w:t>
      </w:r>
      <w:r w:rsidRPr="001951BF">
        <w:t xml:space="preserve"> cover </w:t>
      </w:r>
      <w:r w:rsidR="00F53C54" w:rsidRPr="001951BF">
        <w:t>70,868 acres (</w:t>
      </w:r>
      <w:r w:rsidRPr="001951BF">
        <w:t>11</w:t>
      </w:r>
      <w:r w:rsidR="0073295D" w:rsidRPr="001951BF">
        <w:t xml:space="preserve">1 </w:t>
      </w:r>
      <w:r w:rsidRPr="001951BF">
        <w:t>square mile</w:t>
      </w:r>
      <w:r w:rsidR="0073295D" w:rsidRPr="001951BF">
        <w:t>s</w:t>
      </w:r>
      <w:r w:rsidR="00F53C54" w:rsidRPr="001951BF">
        <w:t>)</w:t>
      </w:r>
      <w:r w:rsidR="00FB5D43">
        <w:t>,</w:t>
      </w:r>
      <w:r w:rsidRPr="001951BF">
        <w:t xml:space="preserve"> with </w:t>
      </w:r>
      <w:r w:rsidR="00517625" w:rsidRPr="001951BF">
        <w:t>76</w:t>
      </w:r>
      <w:r w:rsidRPr="001951BF">
        <w:t>% located in Baja California, Mexico</w:t>
      </w:r>
      <w:r w:rsidR="00F53C54" w:rsidRPr="001951BF">
        <w:t xml:space="preserve">. </w:t>
      </w:r>
      <w:r w:rsidR="00892305" w:rsidRPr="001951BF">
        <w:t xml:space="preserve">The </w:t>
      </w:r>
      <w:r w:rsidR="00DD3D5C" w:rsidRPr="001951BF">
        <w:t>contributing</w:t>
      </w:r>
      <w:r w:rsidR="00892305" w:rsidRPr="001951BF">
        <w:t xml:space="preserve"> watershed</w:t>
      </w:r>
      <w:r w:rsidR="00DD3D5C" w:rsidRPr="001951BF">
        <w:t>s</w:t>
      </w:r>
      <w:r w:rsidR="00892305" w:rsidRPr="001951BF">
        <w:t xml:space="preserve"> </w:t>
      </w:r>
      <w:proofErr w:type="gramStart"/>
      <w:r w:rsidR="00DD3D5C" w:rsidRPr="001951BF">
        <w:t>are</w:t>
      </w:r>
      <w:r w:rsidR="00892305" w:rsidRPr="001951BF">
        <w:t xml:space="preserve"> located in</w:t>
      </w:r>
      <w:proofErr w:type="gramEnd"/>
      <w:r w:rsidR="00892305" w:rsidRPr="001951BF">
        <w:t xml:space="preserve"> the Upper Carrizo Creek</w:t>
      </w:r>
      <w:r w:rsidR="00B56BB4" w:rsidRPr="001951BF">
        <w:t xml:space="preserve"> watershed</w:t>
      </w:r>
      <w:r w:rsidR="00892305" w:rsidRPr="001951BF">
        <w:t xml:space="preserve"> as defined by the </w:t>
      </w:r>
      <w:r w:rsidR="00FB5D43" w:rsidRPr="001951BF">
        <w:t>U.S. Geological Survey</w:t>
      </w:r>
      <w:r w:rsidR="00FB5D43" w:rsidRPr="001951BF" w:rsidDel="00FB5D43">
        <w:t xml:space="preserve"> </w:t>
      </w:r>
      <w:r w:rsidR="00892305" w:rsidRPr="001951BF">
        <w:t xml:space="preserve">(Figure </w:t>
      </w:r>
      <w:r w:rsidR="00F146E5" w:rsidRPr="001951BF">
        <w:t>3</w:t>
      </w:r>
      <w:r w:rsidR="003B7974">
        <w:t>,</w:t>
      </w:r>
      <w:r w:rsidR="003B7974" w:rsidRPr="003B7974">
        <w:rPr>
          <w:rFonts w:asciiTheme="minorHAnsi" w:eastAsiaTheme="minorHAnsi" w:hAnsiTheme="minorHAnsi" w:cstheme="minorBidi"/>
          <w:sz w:val="22"/>
          <w:szCs w:val="22"/>
        </w:rPr>
        <w:t xml:space="preserve"> </w:t>
      </w:r>
      <w:r w:rsidR="003B7974" w:rsidRPr="003B7974">
        <w:t>Hydrologic Areas</w:t>
      </w:r>
      <w:r w:rsidR="00892305" w:rsidRPr="001951BF">
        <w:t>).</w:t>
      </w:r>
      <w:r w:rsidR="007105EA" w:rsidRPr="001951BF">
        <w:t xml:space="preserve"> </w:t>
      </w:r>
      <w:proofErr w:type="gramStart"/>
      <w:r w:rsidR="007105EA" w:rsidRPr="001951BF">
        <w:t>The majority of</w:t>
      </w:r>
      <w:proofErr w:type="gramEnd"/>
      <w:r w:rsidR="007105EA" w:rsidRPr="001951BF">
        <w:t xml:space="preserve"> f</w:t>
      </w:r>
      <w:r w:rsidR="00892305" w:rsidRPr="001951BF">
        <w:t xml:space="preserve">low from Mexico north into the </w:t>
      </w:r>
      <w:proofErr w:type="spellStart"/>
      <w:r w:rsidR="00892305" w:rsidRPr="001951BF">
        <w:t>Jacumba</w:t>
      </w:r>
      <w:proofErr w:type="spellEnd"/>
      <w:r w:rsidR="00892305" w:rsidRPr="001951BF">
        <w:t xml:space="preserve"> Valley </w:t>
      </w:r>
      <w:r w:rsidR="007105EA" w:rsidRPr="001951BF">
        <w:t>is</w:t>
      </w:r>
      <w:r w:rsidR="00892305" w:rsidRPr="001951BF">
        <w:t xml:space="preserve"> derived from the Flat Creek </w:t>
      </w:r>
      <w:proofErr w:type="spellStart"/>
      <w:r w:rsidR="00B56BB4" w:rsidRPr="001951BF">
        <w:t>sub</w:t>
      </w:r>
      <w:r w:rsidR="00B94B26" w:rsidRPr="001951BF">
        <w:t>watershed</w:t>
      </w:r>
      <w:proofErr w:type="spellEnd"/>
      <w:r w:rsidR="001554B0" w:rsidRPr="001951BF">
        <w:t xml:space="preserve">, which includes Blue Angel Peak and an unnamed </w:t>
      </w:r>
      <w:proofErr w:type="spellStart"/>
      <w:r w:rsidR="001554B0" w:rsidRPr="001951BF">
        <w:t>subwatershed</w:t>
      </w:r>
      <w:proofErr w:type="spellEnd"/>
      <w:r w:rsidR="007105EA" w:rsidRPr="001951BF">
        <w:t xml:space="preserve">. </w:t>
      </w:r>
      <w:r w:rsidR="00DD3D5C" w:rsidRPr="001951BF">
        <w:t xml:space="preserve">The </w:t>
      </w:r>
      <w:proofErr w:type="spellStart"/>
      <w:r w:rsidR="00B56BB4" w:rsidRPr="001951BF">
        <w:t>sub</w:t>
      </w:r>
      <w:r w:rsidR="00DD3D5C" w:rsidRPr="001951BF">
        <w:t>watersheds</w:t>
      </w:r>
      <w:proofErr w:type="spellEnd"/>
      <w:r w:rsidR="00DD3D5C" w:rsidRPr="001951BF">
        <w:t xml:space="preserve"> predominantly located in the United States are the </w:t>
      </w:r>
      <w:r w:rsidR="00C07A0A" w:rsidRPr="001951BF">
        <w:t>Boundary Creek</w:t>
      </w:r>
      <w:r w:rsidR="00FA2ABF" w:rsidRPr="001951BF">
        <w:t xml:space="preserve"> </w:t>
      </w:r>
      <w:r w:rsidR="00DD3D5C" w:rsidRPr="001951BF">
        <w:t>and</w:t>
      </w:r>
      <w:r w:rsidR="00FA2ABF" w:rsidRPr="001951BF">
        <w:t xml:space="preserve"> Walker Canyon-Carrizo Creek </w:t>
      </w:r>
      <w:proofErr w:type="spellStart"/>
      <w:r w:rsidR="00C8765B" w:rsidRPr="001951BF">
        <w:t>sub</w:t>
      </w:r>
      <w:r w:rsidR="00C07A0A" w:rsidRPr="001951BF">
        <w:t>watershed</w:t>
      </w:r>
      <w:r w:rsidR="00B56BB4" w:rsidRPr="001951BF">
        <w:t>s</w:t>
      </w:r>
      <w:proofErr w:type="spellEnd"/>
      <w:r w:rsidR="00914EEE" w:rsidRPr="001951BF">
        <w:t xml:space="preserve">. </w:t>
      </w:r>
      <w:r w:rsidRPr="001951BF">
        <w:t xml:space="preserve">The </w:t>
      </w:r>
      <w:proofErr w:type="spellStart"/>
      <w:r w:rsidRPr="001951BF">
        <w:t>Jacumba</w:t>
      </w:r>
      <w:proofErr w:type="spellEnd"/>
      <w:r w:rsidRPr="001951BF">
        <w:t xml:space="preserve"> Valley </w:t>
      </w:r>
      <w:r w:rsidR="00914EEE" w:rsidRPr="001951BF">
        <w:t xml:space="preserve">ultimately </w:t>
      </w:r>
      <w:r w:rsidRPr="001951BF">
        <w:t xml:space="preserve">drains through a narrow constriction north of </w:t>
      </w:r>
      <w:proofErr w:type="spellStart"/>
      <w:r w:rsidRPr="001951BF">
        <w:t>Jacumba</w:t>
      </w:r>
      <w:proofErr w:type="spellEnd"/>
      <w:r w:rsidRPr="001951BF">
        <w:t xml:space="preserve"> Hot Springs known as the Ca</w:t>
      </w:r>
      <w:r w:rsidR="00F86731" w:rsidRPr="001951BF">
        <w:t>r</w:t>
      </w:r>
      <w:r w:rsidRPr="001951BF">
        <w:t>rizo Gorge</w:t>
      </w:r>
      <w:r w:rsidR="004D4205">
        <w:t>.</w:t>
      </w:r>
      <w:r w:rsidRPr="001951BF">
        <w:t xml:space="preserve"> </w:t>
      </w:r>
    </w:p>
    <w:p w14:paraId="1F6AC453" w14:textId="3B89611C" w:rsidR="007C5ED8" w:rsidRPr="001951BF" w:rsidRDefault="007C5ED8" w:rsidP="00333080">
      <w:pPr>
        <w:pStyle w:val="BodyText"/>
      </w:pPr>
      <w:r w:rsidRPr="001951BF">
        <w:t xml:space="preserve">The </w:t>
      </w:r>
      <w:r w:rsidR="00D43F7A" w:rsidRPr="001951BF">
        <w:t>Flat</w:t>
      </w:r>
      <w:r w:rsidRPr="001951BF">
        <w:t xml:space="preserve"> Creek </w:t>
      </w:r>
      <w:proofErr w:type="spellStart"/>
      <w:r w:rsidR="00B56BB4" w:rsidRPr="001951BF">
        <w:t>sub</w:t>
      </w:r>
      <w:r w:rsidRPr="001951BF">
        <w:t>watershed</w:t>
      </w:r>
      <w:proofErr w:type="spellEnd"/>
      <w:r w:rsidRPr="001951BF">
        <w:t xml:space="preserve"> consists of approximately </w:t>
      </w:r>
      <w:r w:rsidR="00E57C76" w:rsidRPr="001951BF">
        <w:t>5</w:t>
      </w:r>
      <w:r w:rsidR="008E4CEE" w:rsidRPr="001951BF">
        <w:t>1,052</w:t>
      </w:r>
      <w:r w:rsidRPr="001951BF">
        <w:t xml:space="preserve"> acres</w:t>
      </w:r>
      <w:r w:rsidR="00E57C76" w:rsidRPr="001951BF">
        <w:t>,</w:t>
      </w:r>
      <w:r w:rsidRPr="001951BF">
        <w:t xml:space="preserve"> with </w:t>
      </w:r>
      <w:r w:rsidR="008E4CEE" w:rsidRPr="001951BF">
        <w:t>134</w:t>
      </w:r>
      <w:r w:rsidR="001369E5" w:rsidRPr="001951BF">
        <w:t xml:space="preserve"> acres (</w:t>
      </w:r>
      <w:r w:rsidR="008E4CEE" w:rsidRPr="001951BF">
        <w:t>0.26</w:t>
      </w:r>
      <w:r w:rsidRPr="001951BF">
        <w:t>%</w:t>
      </w:r>
      <w:r w:rsidR="001369E5" w:rsidRPr="001951BF">
        <w:t>)</w:t>
      </w:r>
      <w:r w:rsidRPr="001951BF">
        <w:t xml:space="preserve"> of the watershed located in </w:t>
      </w:r>
      <w:r w:rsidR="001369E5" w:rsidRPr="001951BF">
        <w:t>the United States</w:t>
      </w:r>
      <w:r w:rsidRPr="001951BF">
        <w:t>.</w:t>
      </w:r>
      <w:r w:rsidR="00FA2ABF" w:rsidRPr="001951BF">
        <w:t xml:space="preserve"> </w:t>
      </w:r>
      <w:r w:rsidRPr="001951BF">
        <w:t xml:space="preserve">The </w:t>
      </w:r>
      <w:r w:rsidR="00D43F7A" w:rsidRPr="001951BF">
        <w:t>Flat</w:t>
      </w:r>
      <w:r w:rsidRPr="001951BF">
        <w:t xml:space="preserve"> Creek </w:t>
      </w:r>
      <w:proofErr w:type="spellStart"/>
      <w:r w:rsidR="00B56BB4" w:rsidRPr="001951BF">
        <w:t>sub</w:t>
      </w:r>
      <w:r w:rsidRPr="001951BF">
        <w:t>watershed</w:t>
      </w:r>
      <w:proofErr w:type="spellEnd"/>
      <w:r w:rsidRPr="001951BF">
        <w:t xml:space="preserve"> ranges from 4,</w:t>
      </w:r>
      <w:r w:rsidR="00BC67FB" w:rsidRPr="001951BF">
        <w:t>774</w:t>
      </w:r>
      <w:r w:rsidR="00E57C76" w:rsidRPr="001951BF">
        <w:t xml:space="preserve"> </w:t>
      </w:r>
      <w:r w:rsidRPr="001951BF">
        <w:t xml:space="preserve">feet </w:t>
      </w:r>
      <w:proofErr w:type="spellStart"/>
      <w:r w:rsidRPr="001951BF">
        <w:t>amsl</w:t>
      </w:r>
      <w:proofErr w:type="spellEnd"/>
      <w:r w:rsidRPr="001951BF">
        <w:t xml:space="preserve"> a</w:t>
      </w:r>
      <w:r w:rsidR="00FC39ED" w:rsidRPr="001951BF">
        <w:t>t</w:t>
      </w:r>
      <w:r w:rsidRPr="001951BF">
        <w:t xml:space="preserve"> its headwaters along the </w:t>
      </w:r>
      <w:r w:rsidR="00D43F7A" w:rsidRPr="001951BF">
        <w:t>Sierra Juarez Mountains</w:t>
      </w:r>
      <w:r w:rsidRPr="001951BF">
        <w:t xml:space="preserve"> to </w:t>
      </w:r>
      <w:r w:rsidR="00BC67FB" w:rsidRPr="001951BF">
        <w:t>2,</w:t>
      </w:r>
      <w:r w:rsidR="003108AB" w:rsidRPr="001951BF">
        <w:t>800</w:t>
      </w:r>
      <w:r w:rsidR="00E57C76" w:rsidRPr="001951BF">
        <w:t xml:space="preserve"> </w:t>
      </w:r>
      <w:r w:rsidRPr="001951BF">
        <w:t xml:space="preserve">feet </w:t>
      </w:r>
      <w:proofErr w:type="spellStart"/>
      <w:r w:rsidRPr="001951BF">
        <w:t>amsl</w:t>
      </w:r>
      <w:proofErr w:type="spellEnd"/>
      <w:r w:rsidR="001554B0" w:rsidRPr="001951BF">
        <w:t xml:space="preserve"> near the international border</w:t>
      </w:r>
      <w:r w:rsidRPr="001951BF">
        <w:t>.</w:t>
      </w:r>
      <w:r w:rsidR="00FA2ABF" w:rsidRPr="001951BF">
        <w:t xml:space="preserve"> The Boundary Creek </w:t>
      </w:r>
      <w:proofErr w:type="spellStart"/>
      <w:r w:rsidR="00B56BB4" w:rsidRPr="001951BF">
        <w:t>sub</w:t>
      </w:r>
      <w:r w:rsidR="00FA2ABF" w:rsidRPr="001951BF">
        <w:t>watershed</w:t>
      </w:r>
      <w:proofErr w:type="spellEnd"/>
      <w:r w:rsidR="00FA2ABF" w:rsidRPr="001951BF">
        <w:t xml:space="preserve"> consist</w:t>
      </w:r>
      <w:r w:rsidR="00B56BB4" w:rsidRPr="001951BF">
        <w:t>s</w:t>
      </w:r>
      <w:r w:rsidR="00FA2ABF" w:rsidRPr="001951BF">
        <w:t xml:space="preserve"> of approximately </w:t>
      </w:r>
      <w:r w:rsidR="006C212A" w:rsidRPr="001951BF">
        <w:t>12,535</w:t>
      </w:r>
      <w:r w:rsidR="00FA2ABF" w:rsidRPr="001951BF">
        <w:t xml:space="preserve"> acres, with </w:t>
      </w:r>
      <w:r w:rsidR="008E4CEE" w:rsidRPr="001951BF">
        <w:t>10,106</w:t>
      </w:r>
      <w:r w:rsidR="00FA2ABF" w:rsidRPr="001951BF">
        <w:t xml:space="preserve"> acres (</w:t>
      </w:r>
      <w:r w:rsidR="008E4CEE" w:rsidRPr="001951BF">
        <w:t>81</w:t>
      </w:r>
      <w:r w:rsidR="00FA2ABF" w:rsidRPr="001951BF">
        <w:t xml:space="preserve">%) of the watershed located in the United States. The Boundary Creek </w:t>
      </w:r>
      <w:proofErr w:type="spellStart"/>
      <w:r w:rsidR="00B56BB4" w:rsidRPr="001951BF">
        <w:t>sub</w:t>
      </w:r>
      <w:r w:rsidR="00FA2ABF" w:rsidRPr="001951BF">
        <w:t>watershed</w:t>
      </w:r>
      <w:proofErr w:type="spellEnd"/>
      <w:r w:rsidR="00FA2ABF" w:rsidRPr="001951BF">
        <w:t xml:space="preserve"> ranges from </w:t>
      </w:r>
      <w:r w:rsidR="00FC39ED" w:rsidRPr="001951BF">
        <w:t>4,240</w:t>
      </w:r>
      <w:r w:rsidR="00FA2ABF" w:rsidRPr="001951BF">
        <w:t xml:space="preserve"> feet </w:t>
      </w:r>
      <w:proofErr w:type="spellStart"/>
      <w:r w:rsidR="00FA2ABF" w:rsidRPr="001951BF">
        <w:t>amsl</w:t>
      </w:r>
      <w:proofErr w:type="spellEnd"/>
      <w:r w:rsidR="00FA2ABF" w:rsidRPr="001951BF">
        <w:t xml:space="preserve"> and its headwaters along the </w:t>
      </w:r>
      <w:proofErr w:type="spellStart"/>
      <w:r w:rsidR="00FA2ABF" w:rsidRPr="001951BF">
        <w:t>Tecate</w:t>
      </w:r>
      <w:proofErr w:type="spellEnd"/>
      <w:r w:rsidR="00FA2ABF" w:rsidRPr="001951BF">
        <w:t xml:space="preserve"> Divide to </w:t>
      </w:r>
      <w:r w:rsidR="003108AB" w:rsidRPr="001951BF">
        <w:t>2,</w:t>
      </w:r>
      <w:r w:rsidR="00374BCD" w:rsidRPr="001951BF">
        <w:t xml:space="preserve">788 </w:t>
      </w:r>
      <w:r w:rsidR="00B61FC9" w:rsidRPr="001951BF">
        <w:t xml:space="preserve">feet </w:t>
      </w:r>
      <w:proofErr w:type="spellStart"/>
      <w:r w:rsidR="00B61FC9" w:rsidRPr="001951BF">
        <w:t>amsl</w:t>
      </w:r>
      <w:proofErr w:type="spellEnd"/>
      <w:r w:rsidR="00FA2ABF" w:rsidRPr="001951BF">
        <w:t xml:space="preserve">. The Walker Canyon-Carrizo Creek </w:t>
      </w:r>
      <w:proofErr w:type="spellStart"/>
      <w:r w:rsidR="00B56BB4" w:rsidRPr="001951BF">
        <w:t>sub</w:t>
      </w:r>
      <w:r w:rsidR="00FA2ABF" w:rsidRPr="001951BF">
        <w:t>watershed</w:t>
      </w:r>
      <w:proofErr w:type="spellEnd"/>
      <w:r w:rsidR="00FA2ABF" w:rsidRPr="001951BF">
        <w:t xml:space="preserve"> consist of approximately </w:t>
      </w:r>
      <w:r w:rsidR="006C212A" w:rsidRPr="001951BF">
        <w:t>7,281</w:t>
      </w:r>
      <w:r w:rsidR="00FA2ABF" w:rsidRPr="001951BF">
        <w:t xml:space="preserve"> acres, with </w:t>
      </w:r>
      <w:r w:rsidR="008E4CEE" w:rsidRPr="001951BF">
        <w:t>6,927</w:t>
      </w:r>
      <w:r w:rsidR="00FA2ABF" w:rsidRPr="001951BF">
        <w:t xml:space="preserve"> acres (</w:t>
      </w:r>
      <w:r w:rsidR="00D57F2D" w:rsidRPr="001951BF">
        <w:t>95</w:t>
      </w:r>
      <w:r w:rsidR="00FA2ABF" w:rsidRPr="001951BF">
        <w:t xml:space="preserve">%) of the watershed located in the United States. The Walker Canyon-Carrizo Creek </w:t>
      </w:r>
      <w:proofErr w:type="spellStart"/>
      <w:r w:rsidR="00B56BB4" w:rsidRPr="001951BF">
        <w:t>sub</w:t>
      </w:r>
      <w:r w:rsidR="00FA2ABF" w:rsidRPr="001951BF">
        <w:t>watershed</w:t>
      </w:r>
      <w:proofErr w:type="spellEnd"/>
      <w:r w:rsidR="00FA2ABF" w:rsidRPr="001951BF">
        <w:t xml:space="preserve"> ranges from </w:t>
      </w:r>
      <w:r w:rsidR="00FC39ED" w:rsidRPr="001951BF">
        <w:t>4,097</w:t>
      </w:r>
      <w:r w:rsidR="00FA2ABF" w:rsidRPr="001951BF">
        <w:t xml:space="preserve"> feet </w:t>
      </w:r>
      <w:proofErr w:type="spellStart"/>
      <w:r w:rsidR="00FA2ABF" w:rsidRPr="001951BF">
        <w:t>amsl</w:t>
      </w:r>
      <w:proofErr w:type="spellEnd"/>
      <w:r w:rsidR="00FA2ABF" w:rsidRPr="001951BF">
        <w:t xml:space="preserve"> </w:t>
      </w:r>
      <w:r w:rsidR="00FC39ED" w:rsidRPr="001951BF">
        <w:t xml:space="preserve">at Table Mountain </w:t>
      </w:r>
      <w:r w:rsidR="00FA2ABF" w:rsidRPr="001951BF">
        <w:t xml:space="preserve">to </w:t>
      </w:r>
      <w:r w:rsidR="003108AB" w:rsidRPr="001951BF">
        <w:t>2,713</w:t>
      </w:r>
      <w:r w:rsidR="00FA2ABF" w:rsidRPr="001951BF">
        <w:t xml:space="preserve"> </w:t>
      </w:r>
      <w:r w:rsidR="00B61FC9" w:rsidRPr="001951BF">
        <w:t xml:space="preserve">feet </w:t>
      </w:r>
      <w:proofErr w:type="spellStart"/>
      <w:r w:rsidR="00B61FC9" w:rsidRPr="001951BF">
        <w:t>amsl</w:t>
      </w:r>
      <w:proofErr w:type="spellEnd"/>
      <w:r w:rsidR="00B61FC9" w:rsidRPr="001951BF">
        <w:t xml:space="preserve"> </w:t>
      </w:r>
      <w:r w:rsidR="00FA2ABF" w:rsidRPr="001951BF">
        <w:t xml:space="preserve">at </w:t>
      </w:r>
      <w:r w:rsidR="003108AB" w:rsidRPr="001951BF">
        <w:t>the north end of the Project site</w:t>
      </w:r>
      <w:r w:rsidR="00416EC6">
        <w:t xml:space="preserve"> (Google Earth</w:t>
      </w:r>
      <w:r w:rsidR="00416EC6" w:rsidRPr="00416EC6">
        <w:t xml:space="preserve"> 2015</w:t>
      </w:r>
      <w:r w:rsidR="00416EC6">
        <w:t>).</w:t>
      </w:r>
    </w:p>
    <w:p w14:paraId="5DFA5C46" w14:textId="77777777" w:rsidR="007C5ED8" w:rsidRPr="001951BF" w:rsidRDefault="007C5ED8" w:rsidP="00175CBE">
      <w:pPr>
        <w:pStyle w:val="Heading2"/>
        <w:rPr>
          <w:spacing w:val="0"/>
        </w:rPr>
      </w:pPr>
      <w:bookmarkStart w:id="35" w:name="_Toc1727800"/>
      <w:r w:rsidRPr="001951BF">
        <w:rPr>
          <w:spacing w:val="0"/>
        </w:rPr>
        <w:t>2.2</w:t>
      </w:r>
      <w:r w:rsidRPr="001951BF">
        <w:rPr>
          <w:spacing w:val="0"/>
        </w:rPr>
        <w:tab/>
        <w:t>Climate</w:t>
      </w:r>
      <w:bookmarkEnd w:id="35"/>
    </w:p>
    <w:p w14:paraId="68B2C524" w14:textId="00C8FD8D" w:rsidR="007C5ED8" w:rsidRPr="001951BF" w:rsidRDefault="007C5ED8" w:rsidP="00444B0F">
      <w:pPr>
        <w:pStyle w:val="BodyText"/>
      </w:pPr>
      <w:proofErr w:type="spellStart"/>
      <w:r w:rsidRPr="001951BF">
        <w:t>Jacumba</w:t>
      </w:r>
      <w:proofErr w:type="spellEnd"/>
      <w:r w:rsidRPr="001951BF">
        <w:t xml:space="preserve"> </w:t>
      </w:r>
      <w:r w:rsidR="00820FF9" w:rsidRPr="001951BF">
        <w:t xml:space="preserve">Hot Springs </w:t>
      </w:r>
      <w:r w:rsidRPr="001951BF">
        <w:t>experiences warm summer months and cool winters. Average temperatures vary greatly within the region. Mean maximum temperatures in the summer months reach the high-80s to low-90s degrees Fahrenheit. Temperatures may fall below freezing in the winter, with snow levels occasionally below 2,500 feet</w:t>
      </w:r>
      <w:r w:rsidR="00E40F9F">
        <w:t xml:space="preserve"> </w:t>
      </w:r>
      <w:r w:rsidR="005F0F6D">
        <w:t>(WRCC 2019)</w:t>
      </w:r>
      <w:r w:rsidRPr="001951BF">
        <w:t>.</w:t>
      </w:r>
    </w:p>
    <w:p w14:paraId="32B27402" w14:textId="26763E30" w:rsidR="000B0022" w:rsidRPr="001951BF" w:rsidRDefault="000B0022" w:rsidP="000B0022">
      <w:pPr>
        <w:pStyle w:val="Heading3"/>
        <w:rPr>
          <w:spacing w:val="0"/>
        </w:rPr>
      </w:pPr>
      <w:bookmarkStart w:id="36" w:name="_Toc1727801"/>
      <w:r w:rsidRPr="001951BF">
        <w:rPr>
          <w:spacing w:val="0"/>
        </w:rPr>
        <w:lastRenderedPageBreak/>
        <w:t>2.2.1</w:t>
      </w:r>
      <w:r w:rsidRPr="001951BF">
        <w:rPr>
          <w:spacing w:val="0"/>
        </w:rPr>
        <w:tab/>
        <w:t>Precipitation</w:t>
      </w:r>
      <w:bookmarkEnd w:id="36"/>
    </w:p>
    <w:p w14:paraId="52B52651" w14:textId="583E7327" w:rsidR="007E1FB5" w:rsidRPr="001951BF" w:rsidRDefault="00842008" w:rsidP="00444B0F">
      <w:pPr>
        <w:pStyle w:val="BodyText"/>
      </w:pPr>
      <w:r w:rsidRPr="001951BF">
        <w:t>The precipitation that recharges the Project site falls within the</w:t>
      </w:r>
      <w:r w:rsidR="002565C6" w:rsidRPr="001951BF">
        <w:t xml:space="preserve"> </w:t>
      </w:r>
      <w:r w:rsidR="00820FF9" w:rsidRPr="001951BF">
        <w:t>contributing watershed</w:t>
      </w:r>
      <w:r w:rsidR="00C007FA" w:rsidRPr="001951BF">
        <w:t>s</w:t>
      </w:r>
      <w:r w:rsidRPr="001951BF">
        <w:t>.</w:t>
      </w:r>
      <w:r w:rsidR="000B0022" w:rsidRPr="001951BF">
        <w:t xml:space="preserve"> </w:t>
      </w:r>
      <w:r w:rsidR="007C5ED8" w:rsidRPr="001951BF">
        <w:t xml:space="preserve">Monthly precipitation records were obtained from the County for a rain gauge previously located in </w:t>
      </w:r>
      <w:proofErr w:type="spellStart"/>
      <w:r w:rsidR="007C5ED8" w:rsidRPr="001951BF">
        <w:t>Jacumba</w:t>
      </w:r>
      <w:proofErr w:type="spellEnd"/>
      <w:r w:rsidR="007C5ED8" w:rsidRPr="001951BF">
        <w:t xml:space="preserve"> at 32°37' North latitude, 116°11' West longitude, and an elevation of 2,800 feet. The period of record available is from March 1963 until March 2011. Table </w:t>
      </w:r>
      <w:r w:rsidR="00C007FA" w:rsidRPr="001951BF">
        <w:t>2-1</w:t>
      </w:r>
      <w:r w:rsidR="007C5ED8" w:rsidRPr="001951BF">
        <w:t xml:space="preserve"> provides average monthly precipitation data, </w:t>
      </w:r>
      <w:r w:rsidR="00231156" w:rsidRPr="001951BF">
        <w:t xml:space="preserve">as well as the </w:t>
      </w:r>
      <w:r w:rsidR="007C5ED8" w:rsidRPr="001951BF">
        <w:t>highest</w:t>
      </w:r>
      <w:r w:rsidR="00231156" w:rsidRPr="001951BF">
        <w:t xml:space="preserve"> and </w:t>
      </w:r>
      <w:r w:rsidR="007C5ED8" w:rsidRPr="001951BF">
        <w:t xml:space="preserve">lowest monthly precipitation for the </w:t>
      </w:r>
      <w:proofErr w:type="spellStart"/>
      <w:r w:rsidR="007C5ED8" w:rsidRPr="001951BF">
        <w:t>Jacumba</w:t>
      </w:r>
      <w:proofErr w:type="spellEnd"/>
      <w:r w:rsidR="007C5ED8" w:rsidRPr="001951BF">
        <w:t xml:space="preserve"> rain gauge</w:t>
      </w:r>
      <w:r w:rsidR="00E40F9F">
        <w:t xml:space="preserve"> (</w:t>
      </w:r>
      <w:r w:rsidR="004B5470">
        <w:t>Allan 2013)</w:t>
      </w:r>
      <w:r w:rsidR="007C5ED8" w:rsidRPr="001951BF">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1E0" w:firstRow="1" w:lastRow="1" w:firstColumn="1" w:lastColumn="1" w:noHBand="0" w:noVBand="0"/>
      </w:tblPr>
      <w:tblGrid>
        <w:gridCol w:w="1593"/>
        <w:gridCol w:w="2589"/>
        <w:gridCol w:w="2589"/>
        <w:gridCol w:w="2589"/>
      </w:tblGrid>
      <w:tr w:rsidR="007C5ED8" w:rsidRPr="001951BF" w14:paraId="2FAB8542" w14:textId="77777777" w:rsidTr="000F2562">
        <w:trPr>
          <w:tblHeader/>
          <w:jc w:val="center"/>
        </w:trPr>
        <w:tc>
          <w:tcPr>
            <w:tcW w:w="5000" w:type="pct"/>
            <w:gridSpan w:val="4"/>
            <w:tcBorders>
              <w:top w:val="nil"/>
              <w:left w:val="nil"/>
              <w:bottom w:val="single" w:sz="4" w:space="0" w:color="auto"/>
              <w:right w:val="nil"/>
            </w:tcBorders>
            <w:vAlign w:val="bottom"/>
          </w:tcPr>
          <w:p w14:paraId="0A8BC905" w14:textId="051954D7" w:rsidR="007C5ED8" w:rsidRPr="001951BF" w:rsidRDefault="007C5ED8" w:rsidP="00DA13AF">
            <w:pPr>
              <w:pStyle w:val="Table"/>
              <w:keepNext w:val="0"/>
              <w:rPr>
                <w:rFonts w:ascii="Arial Narrow" w:hAnsi="Arial Narrow"/>
                <w:sz w:val="20"/>
              </w:rPr>
            </w:pPr>
            <w:bookmarkStart w:id="37" w:name="_Toc362361175"/>
            <w:bookmarkStart w:id="38" w:name="_Toc362362190"/>
            <w:bookmarkStart w:id="39" w:name="_Toc1725995"/>
            <w:r w:rsidRPr="001951BF">
              <w:t xml:space="preserve">Table </w:t>
            </w:r>
            <w:r w:rsidR="00C007FA" w:rsidRPr="001951BF">
              <w:t>2-1</w:t>
            </w:r>
            <w:r w:rsidRPr="001951BF">
              <w:br/>
              <w:t xml:space="preserve">Precipitation Data Recorded at </w:t>
            </w:r>
            <w:proofErr w:type="spellStart"/>
            <w:r w:rsidRPr="001951BF">
              <w:t>Jacumba</w:t>
            </w:r>
            <w:bookmarkEnd w:id="37"/>
            <w:bookmarkEnd w:id="38"/>
            <w:proofErr w:type="spellEnd"/>
            <w:r w:rsidRPr="001951BF">
              <w:t xml:space="preserve"> Rain Gauge</w:t>
            </w:r>
            <w:bookmarkEnd w:id="39"/>
          </w:p>
        </w:tc>
      </w:tr>
      <w:tr w:rsidR="007C5ED8" w:rsidRPr="001951BF" w14:paraId="1EE46025" w14:textId="77777777" w:rsidTr="00DA13AF">
        <w:trPr>
          <w:tblHeader/>
          <w:jc w:val="center"/>
        </w:trPr>
        <w:tc>
          <w:tcPr>
            <w:tcW w:w="8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223F08B" w14:textId="77777777" w:rsidR="007C5ED8" w:rsidRPr="001951BF" w:rsidRDefault="007C5ED8" w:rsidP="00DA13AF">
            <w:pPr>
              <w:pStyle w:val="TableHeading"/>
            </w:pPr>
            <w:r w:rsidRPr="001951BF">
              <w:t>Month</w:t>
            </w:r>
          </w:p>
        </w:tc>
        <w:tc>
          <w:tcPr>
            <w:tcW w:w="414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CFEDD9" w14:textId="6ED4904F" w:rsidR="007C5ED8" w:rsidRPr="001951BF" w:rsidRDefault="007C5ED8" w:rsidP="00DA13AF">
            <w:pPr>
              <w:pStyle w:val="TableHeading"/>
            </w:pPr>
            <w:r w:rsidRPr="001951BF">
              <w:t xml:space="preserve">Rainfall (inches) </w:t>
            </w:r>
            <w:r w:rsidR="00E40F9F">
              <w:t>for</w:t>
            </w:r>
            <w:r w:rsidRPr="001951BF">
              <w:t xml:space="preserve"> 1963–2011</w:t>
            </w:r>
            <w:r w:rsidR="00B61FC9" w:rsidRPr="001951BF">
              <w:rPr>
                <w:vertAlign w:val="superscript"/>
              </w:rPr>
              <w:t>a</w:t>
            </w:r>
          </w:p>
        </w:tc>
      </w:tr>
      <w:tr w:rsidR="007C5ED8" w:rsidRPr="001951BF" w14:paraId="743AFE9D" w14:textId="77777777" w:rsidTr="000F2562">
        <w:trPr>
          <w:tblHeader/>
          <w:jc w:val="center"/>
        </w:trPr>
        <w:tc>
          <w:tcPr>
            <w:tcW w:w="851" w:type="pct"/>
            <w:vMerge/>
            <w:tcBorders>
              <w:top w:val="single" w:sz="4" w:space="0" w:color="auto"/>
              <w:left w:val="single" w:sz="4" w:space="0" w:color="auto"/>
              <w:bottom w:val="single" w:sz="4" w:space="0" w:color="auto"/>
              <w:right w:val="single" w:sz="4" w:space="0" w:color="auto"/>
            </w:tcBorders>
          </w:tcPr>
          <w:p w14:paraId="3A493BC4" w14:textId="77777777" w:rsidR="007C5ED8" w:rsidRPr="001951BF" w:rsidRDefault="007C5ED8" w:rsidP="00DA13AF">
            <w:pPr>
              <w:rPr>
                <w:highlight w:val="yellow"/>
              </w:rPr>
            </w:pPr>
          </w:p>
        </w:tc>
        <w:tc>
          <w:tcPr>
            <w:tcW w:w="1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69D41" w14:textId="77777777" w:rsidR="007C5ED8" w:rsidRPr="001951BF" w:rsidRDefault="007C5ED8" w:rsidP="00DA13AF">
            <w:pPr>
              <w:pStyle w:val="TableSubheading"/>
              <w:keepNext w:val="0"/>
            </w:pPr>
            <w:r w:rsidRPr="001951BF">
              <w:t>Average</w:t>
            </w:r>
          </w:p>
        </w:tc>
        <w:tc>
          <w:tcPr>
            <w:tcW w:w="1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B924B" w14:textId="49EDB23A" w:rsidR="007C5ED8" w:rsidRPr="001951BF" w:rsidRDefault="007C5ED8" w:rsidP="00DA13AF">
            <w:pPr>
              <w:pStyle w:val="TableSubheading"/>
              <w:keepNext w:val="0"/>
            </w:pPr>
            <w:r w:rsidRPr="001951BF">
              <w:t>Highest</w:t>
            </w:r>
            <w:r w:rsidR="00FA5BB4">
              <w:t xml:space="preserve"> </w:t>
            </w:r>
            <w:r w:rsidRPr="001951BF">
              <w:t>/</w:t>
            </w:r>
            <w:r w:rsidR="00744DE7" w:rsidRPr="001951BF">
              <w:t xml:space="preserve"> </w:t>
            </w:r>
            <w:r w:rsidRPr="001951BF">
              <w:t>Year</w:t>
            </w:r>
          </w:p>
        </w:tc>
        <w:tc>
          <w:tcPr>
            <w:tcW w:w="1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80C42" w14:textId="4C3DBBA9" w:rsidR="007C5ED8" w:rsidRPr="001951BF" w:rsidRDefault="007C5ED8" w:rsidP="00DA13AF">
            <w:pPr>
              <w:pStyle w:val="TableSubheading"/>
              <w:keepNext w:val="0"/>
            </w:pPr>
            <w:proofErr w:type="spellStart"/>
            <w:r w:rsidRPr="001951BF">
              <w:t>Lowest</w:t>
            </w:r>
            <w:r w:rsidR="00B61FC9" w:rsidRPr="001951BF">
              <w:rPr>
                <w:vertAlign w:val="superscript"/>
              </w:rPr>
              <w:t>b</w:t>
            </w:r>
            <w:proofErr w:type="spellEnd"/>
          </w:p>
        </w:tc>
      </w:tr>
      <w:tr w:rsidR="007C5ED8" w:rsidRPr="001951BF" w14:paraId="5661C8A8"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1646C78C" w14:textId="6BB10B2D" w:rsidR="007C5ED8" w:rsidRPr="001951BF" w:rsidRDefault="007C5ED8" w:rsidP="00DA13AF">
            <w:pPr>
              <w:pStyle w:val="TableText"/>
            </w:pPr>
            <w:r w:rsidRPr="001951BF">
              <w:t>Jan</w:t>
            </w:r>
            <w:r w:rsidR="00E40F9F">
              <w:t>uary</w:t>
            </w:r>
          </w:p>
        </w:tc>
        <w:tc>
          <w:tcPr>
            <w:tcW w:w="1383" w:type="pct"/>
            <w:tcBorders>
              <w:top w:val="single" w:sz="4" w:space="0" w:color="auto"/>
              <w:left w:val="single" w:sz="4" w:space="0" w:color="auto"/>
              <w:bottom w:val="single" w:sz="4" w:space="0" w:color="auto"/>
              <w:right w:val="single" w:sz="4" w:space="0" w:color="auto"/>
            </w:tcBorders>
          </w:tcPr>
          <w:p w14:paraId="3461F8BD" w14:textId="77777777" w:rsidR="007C5ED8" w:rsidRPr="001951BF" w:rsidRDefault="007C5ED8" w:rsidP="00DA13AF">
            <w:pPr>
              <w:pStyle w:val="TableText"/>
              <w:jc w:val="center"/>
            </w:pPr>
            <w:r w:rsidRPr="001951BF">
              <w:t>1.45</w:t>
            </w:r>
          </w:p>
        </w:tc>
        <w:tc>
          <w:tcPr>
            <w:tcW w:w="1383" w:type="pct"/>
            <w:tcBorders>
              <w:top w:val="single" w:sz="4" w:space="0" w:color="auto"/>
              <w:left w:val="single" w:sz="4" w:space="0" w:color="auto"/>
              <w:bottom w:val="single" w:sz="4" w:space="0" w:color="auto"/>
              <w:right w:val="single" w:sz="4" w:space="0" w:color="auto"/>
            </w:tcBorders>
          </w:tcPr>
          <w:p w14:paraId="2D902AF3" w14:textId="4C32642C" w:rsidR="007C5ED8" w:rsidRPr="001951BF" w:rsidRDefault="007C5ED8" w:rsidP="00DA13AF">
            <w:pPr>
              <w:pStyle w:val="TableText"/>
              <w:jc w:val="center"/>
            </w:pPr>
            <w:r w:rsidRPr="001951BF">
              <w:t>5.79</w:t>
            </w:r>
            <w:r w:rsidR="00FA5BB4">
              <w:t xml:space="preserve"> </w:t>
            </w:r>
            <w:r w:rsidRPr="001951BF">
              <w:t>/ 1983</w:t>
            </w:r>
          </w:p>
        </w:tc>
        <w:tc>
          <w:tcPr>
            <w:tcW w:w="1383" w:type="pct"/>
            <w:tcBorders>
              <w:top w:val="single" w:sz="4" w:space="0" w:color="auto"/>
              <w:left w:val="single" w:sz="4" w:space="0" w:color="auto"/>
              <w:bottom w:val="single" w:sz="4" w:space="0" w:color="auto"/>
              <w:right w:val="single" w:sz="4" w:space="0" w:color="auto"/>
            </w:tcBorders>
          </w:tcPr>
          <w:p w14:paraId="0ECC8046" w14:textId="77777777" w:rsidR="007C5ED8" w:rsidRPr="001951BF" w:rsidRDefault="007C5ED8" w:rsidP="00DA13AF">
            <w:pPr>
              <w:pStyle w:val="TableText"/>
              <w:jc w:val="center"/>
            </w:pPr>
            <w:r w:rsidRPr="001951BF">
              <w:t>0</w:t>
            </w:r>
          </w:p>
        </w:tc>
      </w:tr>
      <w:tr w:rsidR="007C5ED8" w:rsidRPr="001951BF" w14:paraId="622FDC4C"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005BBCF6" w14:textId="0206AD85" w:rsidR="007C5ED8" w:rsidRPr="001951BF" w:rsidRDefault="007C5ED8" w:rsidP="00DA13AF">
            <w:pPr>
              <w:pStyle w:val="TableText"/>
              <w:keepNext/>
            </w:pPr>
            <w:r w:rsidRPr="001951BF">
              <w:t>Feb</w:t>
            </w:r>
            <w:r w:rsidR="00E40F9F">
              <w:t>ruary</w:t>
            </w:r>
          </w:p>
        </w:tc>
        <w:tc>
          <w:tcPr>
            <w:tcW w:w="1383" w:type="pct"/>
            <w:tcBorders>
              <w:top w:val="single" w:sz="4" w:space="0" w:color="auto"/>
              <w:left w:val="single" w:sz="4" w:space="0" w:color="auto"/>
              <w:bottom w:val="single" w:sz="4" w:space="0" w:color="auto"/>
              <w:right w:val="single" w:sz="4" w:space="0" w:color="auto"/>
            </w:tcBorders>
          </w:tcPr>
          <w:p w14:paraId="5A6CDA5E" w14:textId="77777777" w:rsidR="007C5ED8" w:rsidRPr="001951BF" w:rsidRDefault="007C5ED8" w:rsidP="00DA13AF">
            <w:pPr>
              <w:pStyle w:val="TableText"/>
              <w:keepNext/>
              <w:jc w:val="center"/>
            </w:pPr>
            <w:r w:rsidRPr="001951BF">
              <w:t>1.66</w:t>
            </w:r>
          </w:p>
        </w:tc>
        <w:tc>
          <w:tcPr>
            <w:tcW w:w="1383" w:type="pct"/>
            <w:tcBorders>
              <w:top w:val="single" w:sz="4" w:space="0" w:color="auto"/>
              <w:left w:val="single" w:sz="4" w:space="0" w:color="auto"/>
              <w:bottom w:val="single" w:sz="4" w:space="0" w:color="auto"/>
              <w:right w:val="single" w:sz="4" w:space="0" w:color="auto"/>
            </w:tcBorders>
          </w:tcPr>
          <w:p w14:paraId="1D02406A" w14:textId="399D9DA8" w:rsidR="007C5ED8" w:rsidRPr="001951BF" w:rsidRDefault="007C5ED8" w:rsidP="00DA13AF">
            <w:pPr>
              <w:pStyle w:val="TableText"/>
              <w:keepNext/>
              <w:jc w:val="center"/>
            </w:pPr>
            <w:r w:rsidRPr="001951BF">
              <w:t>10.86</w:t>
            </w:r>
            <w:r w:rsidR="00FA5BB4">
              <w:t xml:space="preserve"> </w:t>
            </w:r>
            <w:r w:rsidRPr="001951BF">
              <w:t>/ 1993</w:t>
            </w:r>
          </w:p>
        </w:tc>
        <w:tc>
          <w:tcPr>
            <w:tcW w:w="1383" w:type="pct"/>
            <w:tcBorders>
              <w:top w:val="single" w:sz="4" w:space="0" w:color="auto"/>
              <w:left w:val="single" w:sz="4" w:space="0" w:color="auto"/>
              <w:bottom w:val="single" w:sz="4" w:space="0" w:color="auto"/>
              <w:right w:val="single" w:sz="4" w:space="0" w:color="auto"/>
            </w:tcBorders>
          </w:tcPr>
          <w:p w14:paraId="7A6DD275" w14:textId="77777777" w:rsidR="007C5ED8" w:rsidRPr="001951BF" w:rsidRDefault="007C5ED8" w:rsidP="00DA13AF">
            <w:pPr>
              <w:pStyle w:val="TableText"/>
              <w:keepNext/>
              <w:jc w:val="center"/>
            </w:pPr>
            <w:r w:rsidRPr="001951BF">
              <w:t>0</w:t>
            </w:r>
          </w:p>
        </w:tc>
      </w:tr>
      <w:tr w:rsidR="007C5ED8" w:rsidRPr="001951BF" w14:paraId="48273DF7"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61232AF2" w14:textId="553B77A5" w:rsidR="007C5ED8" w:rsidRPr="001951BF" w:rsidRDefault="007C5ED8" w:rsidP="00DA13AF">
            <w:pPr>
              <w:pStyle w:val="TableText"/>
            </w:pPr>
            <w:r w:rsidRPr="001951BF">
              <w:t>Mar</w:t>
            </w:r>
            <w:r w:rsidR="00E40F9F">
              <w:t>ch</w:t>
            </w:r>
          </w:p>
        </w:tc>
        <w:tc>
          <w:tcPr>
            <w:tcW w:w="1383" w:type="pct"/>
            <w:tcBorders>
              <w:top w:val="single" w:sz="4" w:space="0" w:color="auto"/>
              <w:left w:val="single" w:sz="4" w:space="0" w:color="auto"/>
              <w:bottom w:val="single" w:sz="4" w:space="0" w:color="auto"/>
              <w:right w:val="single" w:sz="4" w:space="0" w:color="auto"/>
            </w:tcBorders>
          </w:tcPr>
          <w:p w14:paraId="1D336FDD" w14:textId="77777777" w:rsidR="007C5ED8" w:rsidRPr="001951BF" w:rsidRDefault="007C5ED8" w:rsidP="00DA13AF">
            <w:pPr>
              <w:pStyle w:val="TableText"/>
              <w:jc w:val="center"/>
            </w:pPr>
            <w:r w:rsidRPr="001951BF">
              <w:t>1.82</w:t>
            </w:r>
          </w:p>
        </w:tc>
        <w:tc>
          <w:tcPr>
            <w:tcW w:w="1383" w:type="pct"/>
            <w:tcBorders>
              <w:top w:val="single" w:sz="4" w:space="0" w:color="auto"/>
              <w:left w:val="single" w:sz="4" w:space="0" w:color="auto"/>
              <w:bottom w:val="single" w:sz="4" w:space="0" w:color="auto"/>
              <w:right w:val="single" w:sz="4" w:space="0" w:color="auto"/>
            </w:tcBorders>
          </w:tcPr>
          <w:p w14:paraId="595744FB" w14:textId="72DCD52A" w:rsidR="007C5ED8" w:rsidRPr="001951BF" w:rsidRDefault="007C5ED8" w:rsidP="00DA13AF">
            <w:pPr>
              <w:pStyle w:val="TableText"/>
              <w:jc w:val="center"/>
            </w:pPr>
            <w:r w:rsidRPr="001951BF">
              <w:t>6.76</w:t>
            </w:r>
            <w:r w:rsidR="00FA5BB4">
              <w:t xml:space="preserve"> </w:t>
            </w:r>
            <w:r w:rsidRPr="001951BF">
              <w:t>/ 1998</w:t>
            </w:r>
          </w:p>
        </w:tc>
        <w:tc>
          <w:tcPr>
            <w:tcW w:w="1383" w:type="pct"/>
            <w:tcBorders>
              <w:top w:val="single" w:sz="4" w:space="0" w:color="auto"/>
              <w:left w:val="single" w:sz="4" w:space="0" w:color="auto"/>
              <w:bottom w:val="single" w:sz="4" w:space="0" w:color="auto"/>
              <w:right w:val="single" w:sz="4" w:space="0" w:color="auto"/>
            </w:tcBorders>
          </w:tcPr>
          <w:p w14:paraId="03FE26E8" w14:textId="77777777" w:rsidR="007C5ED8" w:rsidRPr="001951BF" w:rsidRDefault="007C5ED8" w:rsidP="00DA13AF">
            <w:pPr>
              <w:pStyle w:val="TableText"/>
              <w:jc w:val="center"/>
            </w:pPr>
            <w:r w:rsidRPr="001951BF">
              <w:t>0</w:t>
            </w:r>
          </w:p>
        </w:tc>
      </w:tr>
      <w:tr w:rsidR="007C5ED8" w:rsidRPr="001951BF" w14:paraId="4342D356"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2481029A" w14:textId="6569D4DA" w:rsidR="007C5ED8" w:rsidRPr="001951BF" w:rsidRDefault="007C5ED8" w:rsidP="00DA13AF">
            <w:pPr>
              <w:pStyle w:val="TableText"/>
            </w:pPr>
            <w:r w:rsidRPr="001951BF">
              <w:t>Apr</w:t>
            </w:r>
            <w:r w:rsidR="00E40F9F">
              <w:t>il</w:t>
            </w:r>
          </w:p>
        </w:tc>
        <w:tc>
          <w:tcPr>
            <w:tcW w:w="1383" w:type="pct"/>
            <w:tcBorders>
              <w:top w:val="single" w:sz="4" w:space="0" w:color="auto"/>
              <w:left w:val="single" w:sz="4" w:space="0" w:color="auto"/>
              <w:bottom w:val="single" w:sz="4" w:space="0" w:color="auto"/>
              <w:right w:val="single" w:sz="4" w:space="0" w:color="auto"/>
            </w:tcBorders>
          </w:tcPr>
          <w:p w14:paraId="044D8792" w14:textId="77777777" w:rsidR="007C5ED8" w:rsidRPr="001951BF" w:rsidRDefault="007C5ED8" w:rsidP="00DA13AF">
            <w:pPr>
              <w:pStyle w:val="TableText"/>
              <w:jc w:val="center"/>
            </w:pPr>
            <w:r w:rsidRPr="001951BF">
              <w:t>1.45</w:t>
            </w:r>
          </w:p>
        </w:tc>
        <w:tc>
          <w:tcPr>
            <w:tcW w:w="1383" w:type="pct"/>
            <w:tcBorders>
              <w:top w:val="single" w:sz="4" w:space="0" w:color="auto"/>
              <w:left w:val="single" w:sz="4" w:space="0" w:color="auto"/>
              <w:bottom w:val="single" w:sz="4" w:space="0" w:color="auto"/>
              <w:right w:val="single" w:sz="4" w:space="0" w:color="auto"/>
            </w:tcBorders>
          </w:tcPr>
          <w:p w14:paraId="2D56934E" w14:textId="74A400B6" w:rsidR="007C5ED8" w:rsidRPr="001951BF" w:rsidRDefault="007C5ED8" w:rsidP="00DA13AF">
            <w:pPr>
              <w:pStyle w:val="TableText"/>
              <w:jc w:val="center"/>
            </w:pPr>
            <w:r w:rsidRPr="001951BF">
              <w:t>7.13</w:t>
            </w:r>
            <w:r w:rsidR="00FA5BB4">
              <w:t xml:space="preserve"> </w:t>
            </w:r>
            <w:r w:rsidRPr="001951BF">
              <w:t>/ 1991</w:t>
            </w:r>
          </w:p>
        </w:tc>
        <w:tc>
          <w:tcPr>
            <w:tcW w:w="1383" w:type="pct"/>
            <w:tcBorders>
              <w:top w:val="single" w:sz="4" w:space="0" w:color="auto"/>
              <w:left w:val="single" w:sz="4" w:space="0" w:color="auto"/>
              <w:bottom w:val="single" w:sz="4" w:space="0" w:color="auto"/>
              <w:right w:val="single" w:sz="4" w:space="0" w:color="auto"/>
            </w:tcBorders>
          </w:tcPr>
          <w:p w14:paraId="6D5DD1B4" w14:textId="77777777" w:rsidR="007C5ED8" w:rsidRPr="001951BF" w:rsidRDefault="007C5ED8" w:rsidP="00DA13AF">
            <w:pPr>
              <w:pStyle w:val="TableText"/>
              <w:jc w:val="center"/>
            </w:pPr>
            <w:r w:rsidRPr="001951BF">
              <w:t>0</w:t>
            </w:r>
          </w:p>
        </w:tc>
      </w:tr>
      <w:tr w:rsidR="007C5ED8" w:rsidRPr="001951BF" w14:paraId="52186749"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75B26846" w14:textId="77777777" w:rsidR="007C5ED8" w:rsidRPr="001951BF" w:rsidRDefault="007C5ED8" w:rsidP="00DA13AF">
            <w:pPr>
              <w:pStyle w:val="TableText"/>
            </w:pPr>
            <w:r w:rsidRPr="001951BF">
              <w:t>May</w:t>
            </w:r>
          </w:p>
        </w:tc>
        <w:tc>
          <w:tcPr>
            <w:tcW w:w="1383" w:type="pct"/>
            <w:tcBorders>
              <w:top w:val="single" w:sz="4" w:space="0" w:color="auto"/>
              <w:left w:val="single" w:sz="4" w:space="0" w:color="auto"/>
              <w:bottom w:val="single" w:sz="4" w:space="0" w:color="auto"/>
              <w:right w:val="single" w:sz="4" w:space="0" w:color="auto"/>
            </w:tcBorders>
          </w:tcPr>
          <w:p w14:paraId="5857440F" w14:textId="77777777" w:rsidR="007C5ED8" w:rsidRPr="001951BF" w:rsidRDefault="007C5ED8" w:rsidP="00DA13AF">
            <w:pPr>
              <w:pStyle w:val="TableText"/>
              <w:jc w:val="center"/>
            </w:pPr>
            <w:r w:rsidRPr="001951BF">
              <w:t>0.50</w:t>
            </w:r>
          </w:p>
        </w:tc>
        <w:tc>
          <w:tcPr>
            <w:tcW w:w="1383" w:type="pct"/>
            <w:tcBorders>
              <w:top w:val="single" w:sz="4" w:space="0" w:color="auto"/>
              <w:left w:val="single" w:sz="4" w:space="0" w:color="auto"/>
              <w:bottom w:val="single" w:sz="4" w:space="0" w:color="auto"/>
              <w:right w:val="single" w:sz="4" w:space="0" w:color="auto"/>
            </w:tcBorders>
          </w:tcPr>
          <w:p w14:paraId="26DACC64" w14:textId="215242A6" w:rsidR="007C5ED8" w:rsidRPr="001951BF" w:rsidRDefault="007C5ED8" w:rsidP="00DA13AF">
            <w:pPr>
              <w:pStyle w:val="TableText"/>
              <w:jc w:val="center"/>
            </w:pPr>
            <w:r w:rsidRPr="001951BF">
              <w:t>2.38</w:t>
            </w:r>
            <w:r w:rsidR="00FA5BB4">
              <w:t xml:space="preserve"> </w:t>
            </w:r>
            <w:r w:rsidRPr="001951BF">
              <w:t>/ 1965</w:t>
            </w:r>
          </w:p>
        </w:tc>
        <w:tc>
          <w:tcPr>
            <w:tcW w:w="1383" w:type="pct"/>
            <w:tcBorders>
              <w:top w:val="single" w:sz="4" w:space="0" w:color="auto"/>
              <w:left w:val="single" w:sz="4" w:space="0" w:color="auto"/>
              <w:bottom w:val="single" w:sz="4" w:space="0" w:color="auto"/>
              <w:right w:val="single" w:sz="4" w:space="0" w:color="auto"/>
            </w:tcBorders>
          </w:tcPr>
          <w:p w14:paraId="32DFE31C" w14:textId="77777777" w:rsidR="007C5ED8" w:rsidRPr="001951BF" w:rsidRDefault="007C5ED8" w:rsidP="00DA13AF">
            <w:pPr>
              <w:pStyle w:val="TableText"/>
              <w:jc w:val="center"/>
            </w:pPr>
            <w:r w:rsidRPr="001951BF">
              <w:t>0</w:t>
            </w:r>
          </w:p>
        </w:tc>
      </w:tr>
      <w:tr w:rsidR="007C5ED8" w:rsidRPr="001951BF" w14:paraId="0980BF7A"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0D3F4B9E" w14:textId="77777777" w:rsidR="007C5ED8" w:rsidRPr="001951BF" w:rsidRDefault="007C5ED8" w:rsidP="00DA13AF">
            <w:pPr>
              <w:pStyle w:val="TableText"/>
            </w:pPr>
            <w:r w:rsidRPr="001951BF">
              <w:t>June</w:t>
            </w:r>
          </w:p>
        </w:tc>
        <w:tc>
          <w:tcPr>
            <w:tcW w:w="1383" w:type="pct"/>
            <w:tcBorders>
              <w:top w:val="single" w:sz="4" w:space="0" w:color="auto"/>
              <w:left w:val="single" w:sz="4" w:space="0" w:color="auto"/>
              <w:bottom w:val="single" w:sz="4" w:space="0" w:color="auto"/>
              <w:right w:val="single" w:sz="4" w:space="0" w:color="auto"/>
            </w:tcBorders>
          </w:tcPr>
          <w:p w14:paraId="504495AF" w14:textId="77777777" w:rsidR="007C5ED8" w:rsidRPr="001951BF" w:rsidRDefault="007C5ED8" w:rsidP="00DA13AF">
            <w:pPr>
              <w:pStyle w:val="TableText"/>
              <w:jc w:val="center"/>
            </w:pPr>
            <w:r w:rsidRPr="001951BF">
              <w:t>0.19</w:t>
            </w:r>
          </w:p>
        </w:tc>
        <w:tc>
          <w:tcPr>
            <w:tcW w:w="1383" w:type="pct"/>
            <w:tcBorders>
              <w:top w:val="single" w:sz="4" w:space="0" w:color="auto"/>
              <w:left w:val="single" w:sz="4" w:space="0" w:color="auto"/>
              <w:bottom w:val="single" w:sz="4" w:space="0" w:color="auto"/>
              <w:right w:val="single" w:sz="4" w:space="0" w:color="auto"/>
            </w:tcBorders>
          </w:tcPr>
          <w:p w14:paraId="722F37A2" w14:textId="3DD25D60" w:rsidR="007C5ED8" w:rsidRPr="001951BF" w:rsidRDefault="007C5ED8" w:rsidP="00DA13AF">
            <w:pPr>
              <w:pStyle w:val="TableText"/>
              <w:jc w:val="center"/>
            </w:pPr>
            <w:r w:rsidRPr="001951BF">
              <w:t>2.24</w:t>
            </w:r>
            <w:r w:rsidR="00FA5BB4">
              <w:t xml:space="preserve"> </w:t>
            </w:r>
            <w:r w:rsidRPr="001951BF">
              <w:t>/ 1981</w:t>
            </w:r>
          </w:p>
        </w:tc>
        <w:tc>
          <w:tcPr>
            <w:tcW w:w="1383" w:type="pct"/>
            <w:tcBorders>
              <w:top w:val="single" w:sz="4" w:space="0" w:color="auto"/>
              <w:left w:val="single" w:sz="4" w:space="0" w:color="auto"/>
              <w:bottom w:val="single" w:sz="4" w:space="0" w:color="auto"/>
              <w:right w:val="single" w:sz="4" w:space="0" w:color="auto"/>
            </w:tcBorders>
          </w:tcPr>
          <w:p w14:paraId="1876329F" w14:textId="77777777" w:rsidR="007C5ED8" w:rsidRPr="001951BF" w:rsidRDefault="007C5ED8" w:rsidP="00DA13AF">
            <w:pPr>
              <w:pStyle w:val="TableText"/>
              <w:jc w:val="center"/>
            </w:pPr>
            <w:r w:rsidRPr="001951BF">
              <w:t>0</w:t>
            </w:r>
          </w:p>
        </w:tc>
      </w:tr>
      <w:tr w:rsidR="007C5ED8" w:rsidRPr="001951BF" w14:paraId="5C047EC6"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2B3E6A43" w14:textId="77777777" w:rsidR="007C5ED8" w:rsidRPr="001951BF" w:rsidRDefault="007C5ED8" w:rsidP="00DA13AF">
            <w:pPr>
              <w:pStyle w:val="TableText"/>
            </w:pPr>
            <w:r w:rsidRPr="001951BF">
              <w:t>July</w:t>
            </w:r>
          </w:p>
        </w:tc>
        <w:tc>
          <w:tcPr>
            <w:tcW w:w="1383" w:type="pct"/>
            <w:tcBorders>
              <w:top w:val="single" w:sz="4" w:space="0" w:color="auto"/>
              <w:left w:val="single" w:sz="4" w:space="0" w:color="auto"/>
              <w:bottom w:val="single" w:sz="4" w:space="0" w:color="auto"/>
              <w:right w:val="single" w:sz="4" w:space="0" w:color="auto"/>
            </w:tcBorders>
          </w:tcPr>
          <w:p w14:paraId="147F55FF" w14:textId="77777777" w:rsidR="007C5ED8" w:rsidRPr="001951BF" w:rsidRDefault="007C5ED8" w:rsidP="00DA13AF">
            <w:pPr>
              <w:pStyle w:val="TableText"/>
              <w:jc w:val="center"/>
            </w:pPr>
            <w:r w:rsidRPr="001951BF">
              <w:t>0.06</w:t>
            </w:r>
          </w:p>
        </w:tc>
        <w:tc>
          <w:tcPr>
            <w:tcW w:w="1383" w:type="pct"/>
            <w:tcBorders>
              <w:top w:val="single" w:sz="4" w:space="0" w:color="auto"/>
              <w:left w:val="single" w:sz="4" w:space="0" w:color="auto"/>
              <w:bottom w:val="single" w:sz="4" w:space="0" w:color="auto"/>
              <w:right w:val="single" w:sz="4" w:space="0" w:color="auto"/>
            </w:tcBorders>
          </w:tcPr>
          <w:p w14:paraId="7412E050" w14:textId="162D60DD" w:rsidR="007C5ED8" w:rsidRPr="001951BF" w:rsidRDefault="007C5ED8" w:rsidP="00DA13AF">
            <w:pPr>
              <w:pStyle w:val="TableText"/>
              <w:jc w:val="center"/>
            </w:pPr>
            <w:r w:rsidRPr="001951BF">
              <w:t>0.96</w:t>
            </w:r>
            <w:r w:rsidR="00FA5BB4">
              <w:t xml:space="preserve"> </w:t>
            </w:r>
            <w:r w:rsidRPr="001951BF">
              <w:t>/ 1984</w:t>
            </w:r>
          </w:p>
        </w:tc>
        <w:tc>
          <w:tcPr>
            <w:tcW w:w="1383" w:type="pct"/>
            <w:tcBorders>
              <w:top w:val="single" w:sz="4" w:space="0" w:color="auto"/>
              <w:left w:val="single" w:sz="4" w:space="0" w:color="auto"/>
              <w:bottom w:val="single" w:sz="4" w:space="0" w:color="auto"/>
              <w:right w:val="single" w:sz="4" w:space="0" w:color="auto"/>
            </w:tcBorders>
          </w:tcPr>
          <w:p w14:paraId="1334649C" w14:textId="77777777" w:rsidR="007C5ED8" w:rsidRPr="001951BF" w:rsidRDefault="007C5ED8" w:rsidP="00DA13AF">
            <w:pPr>
              <w:pStyle w:val="TableText"/>
              <w:jc w:val="center"/>
            </w:pPr>
            <w:r w:rsidRPr="001951BF">
              <w:t>0</w:t>
            </w:r>
          </w:p>
        </w:tc>
      </w:tr>
      <w:tr w:rsidR="007C5ED8" w:rsidRPr="001951BF" w14:paraId="226335EE"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3380646C" w14:textId="28178CDC" w:rsidR="007C5ED8" w:rsidRPr="001951BF" w:rsidRDefault="007C5ED8" w:rsidP="00DA13AF">
            <w:pPr>
              <w:pStyle w:val="TableText"/>
            </w:pPr>
            <w:r w:rsidRPr="001951BF">
              <w:t>Aug</w:t>
            </w:r>
            <w:r w:rsidR="00E40F9F">
              <w:t>ust</w:t>
            </w:r>
          </w:p>
        </w:tc>
        <w:tc>
          <w:tcPr>
            <w:tcW w:w="1383" w:type="pct"/>
            <w:tcBorders>
              <w:top w:val="single" w:sz="4" w:space="0" w:color="auto"/>
              <w:left w:val="single" w:sz="4" w:space="0" w:color="auto"/>
              <w:bottom w:val="single" w:sz="4" w:space="0" w:color="auto"/>
              <w:right w:val="single" w:sz="4" w:space="0" w:color="auto"/>
            </w:tcBorders>
          </w:tcPr>
          <w:p w14:paraId="5F994BB0" w14:textId="77777777" w:rsidR="007C5ED8" w:rsidRPr="001951BF" w:rsidRDefault="007C5ED8" w:rsidP="00DA13AF">
            <w:pPr>
              <w:pStyle w:val="TableText"/>
              <w:jc w:val="center"/>
            </w:pPr>
            <w:r w:rsidRPr="001951BF">
              <w:t>0.45</w:t>
            </w:r>
          </w:p>
        </w:tc>
        <w:tc>
          <w:tcPr>
            <w:tcW w:w="1383" w:type="pct"/>
            <w:tcBorders>
              <w:top w:val="single" w:sz="4" w:space="0" w:color="auto"/>
              <w:left w:val="single" w:sz="4" w:space="0" w:color="auto"/>
              <w:bottom w:val="single" w:sz="4" w:space="0" w:color="auto"/>
              <w:right w:val="single" w:sz="4" w:space="0" w:color="auto"/>
            </w:tcBorders>
          </w:tcPr>
          <w:p w14:paraId="16F99195" w14:textId="731A5AFB" w:rsidR="007C5ED8" w:rsidRPr="001951BF" w:rsidRDefault="007C5ED8" w:rsidP="00DA13AF">
            <w:pPr>
              <w:pStyle w:val="TableText"/>
              <w:jc w:val="center"/>
            </w:pPr>
            <w:r w:rsidRPr="001951BF">
              <w:t>3.97</w:t>
            </w:r>
            <w:r w:rsidR="00FA5BB4">
              <w:t xml:space="preserve"> </w:t>
            </w:r>
            <w:r w:rsidRPr="001951BF">
              <w:t>/ 1984</w:t>
            </w:r>
          </w:p>
        </w:tc>
        <w:tc>
          <w:tcPr>
            <w:tcW w:w="1383" w:type="pct"/>
            <w:tcBorders>
              <w:top w:val="single" w:sz="4" w:space="0" w:color="auto"/>
              <w:left w:val="single" w:sz="4" w:space="0" w:color="auto"/>
              <w:bottom w:val="single" w:sz="4" w:space="0" w:color="auto"/>
              <w:right w:val="single" w:sz="4" w:space="0" w:color="auto"/>
            </w:tcBorders>
          </w:tcPr>
          <w:p w14:paraId="7F52B128" w14:textId="77777777" w:rsidR="007C5ED8" w:rsidRPr="001951BF" w:rsidRDefault="007C5ED8" w:rsidP="00DA13AF">
            <w:pPr>
              <w:pStyle w:val="TableText"/>
              <w:jc w:val="center"/>
            </w:pPr>
            <w:r w:rsidRPr="001951BF">
              <w:t>0</w:t>
            </w:r>
          </w:p>
        </w:tc>
      </w:tr>
      <w:tr w:rsidR="007C5ED8" w:rsidRPr="001951BF" w14:paraId="0873F427"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5318C29A" w14:textId="2A838959" w:rsidR="007C5ED8" w:rsidRPr="001951BF" w:rsidRDefault="007C5ED8" w:rsidP="00DA13AF">
            <w:pPr>
              <w:pStyle w:val="TableText"/>
            </w:pPr>
            <w:r w:rsidRPr="001951BF">
              <w:t>Sep</w:t>
            </w:r>
            <w:r w:rsidR="00E40F9F">
              <w:t>tember</w:t>
            </w:r>
          </w:p>
        </w:tc>
        <w:tc>
          <w:tcPr>
            <w:tcW w:w="1383" w:type="pct"/>
            <w:tcBorders>
              <w:top w:val="single" w:sz="4" w:space="0" w:color="auto"/>
              <w:left w:val="single" w:sz="4" w:space="0" w:color="auto"/>
              <w:bottom w:val="single" w:sz="4" w:space="0" w:color="auto"/>
              <w:right w:val="single" w:sz="4" w:space="0" w:color="auto"/>
            </w:tcBorders>
          </w:tcPr>
          <w:p w14:paraId="77EE714C" w14:textId="77777777" w:rsidR="007C5ED8" w:rsidRPr="001951BF" w:rsidRDefault="007C5ED8" w:rsidP="00DA13AF">
            <w:pPr>
              <w:pStyle w:val="TableText"/>
              <w:jc w:val="center"/>
            </w:pPr>
            <w:r w:rsidRPr="001951BF">
              <w:t>0.50</w:t>
            </w:r>
          </w:p>
        </w:tc>
        <w:tc>
          <w:tcPr>
            <w:tcW w:w="1383" w:type="pct"/>
            <w:tcBorders>
              <w:top w:val="single" w:sz="4" w:space="0" w:color="auto"/>
              <w:left w:val="single" w:sz="4" w:space="0" w:color="auto"/>
              <w:bottom w:val="single" w:sz="4" w:space="0" w:color="auto"/>
              <w:right w:val="single" w:sz="4" w:space="0" w:color="auto"/>
            </w:tcBorders>
          </w:tcPr>
          <w:p w14:paraId="117D6B45" w14:textId="67AAFE4C" w:rsidR="007C5ED8" w:rsidRPr="001951BF" w:rsidRDefault="007C5ED8" w:rsidP="00DA13AF">
            <w:pPr>
              <w:pStyle w:val="TableText"/>
              <w:jc w:val="center"/>
            </w:pPr>
            <w:r w:rsidRPr="001951BF">
              <w:t>3.48</w:t>
            </w:r>
            <w:r w:rsidR="00FA5BB4">
              <w:t xml:space="preserve"> </w:t>
            </w:r>
            <w:r w:rsidRPr="001951BF">
              <w:t>/ 1992</w:t>
            </w:r>
          </w:p>
        </w:tc>
        <w:tc>
          <w:tcPr>
            <w:tcW w:w="1383" w:type="pct"/>
            <w:tcBorders>
              <w:top w:val="single" w:sz="4" w:space="0" w:color="auto"/>
              <w:left w:val="single" w:sz="4" w:space="0" w:color="auto"/>
              <w:bottom w:val="single" w:sz="4" w:space="0" w:color="auto"/>
              <w:right w:val="single" w:sz="4" w:space="0" w:color="auto"/>
            </w:tcBorders>
          </w:tcPr>
          <w:p w14:paraId="1388F6E2" w14:textId="77777777" w:rsidR="007C5ED8" w:rsidRPr="001951BF" w:rsidRDefault="007C5ED8" w:rsidP="00DA13AF">
            <w:pPr>
              <w:pStyle w:val="TableText"/>
              <w:jc w:val="center"/>
            </w:pPr>
            <w:r w:rsidRPr="001951BF">
              <w:t>0</w:t>
            </w:r>
          </w:p>
        </w:tc>
      </w:tr>
      <w:tr w:rsidR="007C5ED8" w:rsidRPr="001951BF" w14:paraId="7F9A422E"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636A2A8C" w14:textId="1338E25E" w:rsidR="007C5ED8" w:rsidRPr="001951BF" w:rsidRDefault="007C5ED8" w:rsidP="00DA13AF">
            <w:pPr>
              <w:pStyle w:val="TableText"/>
            </w:pPr>
            <w:r w:rsidRPr="001951BF">
              <w:t>Oct</w:t>
            </w:r>
            <w:r w:rsidR="00E40F9F">
              <w:t>ober</w:t>
            </w:r>
          </w:p>
        </w:tc>
        <w:tc>
          <w:tcPr>
            <w:tcW w:w="1383" w:type="pct"/>
            <w:tcBorders>
              <w:top w:val="single" w:sz="4" w:space="0" w:color="auto"/>
              <w:left w:val="single" w:sz="4" w:space="0" w:color="auto"/>
              <w:bottom w:val="single" w:sz="4" w:space="0" w:color="auto"/>
              <w:right w:val="single" w:sz="4" w:space="0" w:color="auto"/>
            </w:tcBorders>
          </w:tcPr>
          <w:p w14:paraId="7AEF2767" w14:textId="77777777" w:rsidR="007C5ED8" w:rsidRPr="001951BF" w:rsidRDefault="007C5ED8" w:rsidP="00DA13AF">
            <w:pPr>
              <w:pStyle w:val="TableText"/>
              <w:jc w:val="center"/>
            </w:pPr>
            <w:r w:rsidRPr="001951BF">
              <w:t>0.37</w:t>
            </w:r>
          </w:p>
        </w:tc>
        <w:tc>
          <w:tcPr>
            <w:tcW w:w="1383" w:type="pct"/>
            <w:tcBorders>
              <w:top w:val="single" w:sz="4" w:space="0" w:color="auto"/>
              <w:left w:val="single" w:sz="4" w:space="0" w:color="auto"/>
              <w:bottom w:val="single" w:sz="4" w:space="0" w:color="auto"/>
              <w:right w:val="single" w:sz="4" w:space="0" w:color="auto"/>
            </w:tcBorders>
          </w:tcPr>
          <w:p w14:paraId="43C7A5DC" w14:textId="03C10D75" w:rsidR="007C5ED8" w:rsidRPr="001951BF" w:rsidRDefault="007C5ED8" w:rsidP="00DA13AF">
            <w:pPr>
              <w:pStyle w:val="TableText"/>
              <w:jc w:val="center"/>
            </w:pPr>
            <w:r w:rsidRPr="001951BF">
              <w:t>4.58</w:t>
            </w:r>
            <w:r w:rsidR="00FA5BB4">
              <w:t xml:space="preserve"> </w:t>
            </w:r>
            <w:r w:rsidRPr="001951BF">
              <w:t>/ 1976</w:t>
            </w:r>
          </w:p>
        </w:tc>
        <w:tc>
          <w:tcPr>
            <w:tcW w:w="1383" w:type="pct"/>
            <w:tcBorders>
              <w:top w:val="single" w:sz="4" w:space="0" w:color="auto"/>
              <w:left w:val="single" w:sz="4" w:space="0" w:color="auto"/>
              <w:bottom w:val="single" w:sz="4" w:space="0" w:color="auto"/>
              <w:right w:val="single" w:sz="4" w:space="0" w:color="auto"/>
            </w:tcBorders>
          </w:tcPr>
          <w:p w14:paraId="5D32C41C" w14:textId="77777777" w:rsidR="007C5ED8" w:rsidRPr="001951BF" w:rsidRDefault="007C5ED8" w:rsidP="00DA13AF">
            <w:pPr>
              <w:pStyle w:val="TableText"/>
              <w:jc w:val="center"/>
            </w:pPr>
            <w:r w:rsidRPr="001951BF">
              <w:t>0</w:t>
            </w:r>
          </w:p>
        </w:tc>
      </w:tr>
      <w:tr w:rsidR="007C5ED8" w:rsidRPr="001951BF" w14:paraId="42175046"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5BE9E103" w14:textId="0850EB1F" w:rsidR="007C5ED8" w:rsidRPr="001951BF" w:rsidRDefault="007C5ED8" w:rsidP="00DA13AF">
            <w:pPr>
              <w:pStyle w:val="TableText"/>
            </w:pPr>
            <w:r w:rsidRPr="001951BF">
              <w:t>Nov</w:t>
            </w:r>
            <w:r w:rsidR="00E40F9F">
              <w:t>ember</w:t>
            </w:r>
          </w:p>
        </w:tc>
        <w:tc>
          <w:tcPr>
            <w:tcW w:w="1383" w:type="pct"/>
            <w:tcBorders>
              <w:top w:val="single" w:sz="4" w:space="0" w:color="auto"/>
              <w:left w:val="single" w:sz="4" w:space="0" w:color="auto"/>
              <w:bottom w:val="single" w:sz="4" w:space="0" w:color="auto"/>
              <w:right w:val="single" w:sz="4" w:space="0" w:color="auto"/>
            </w:tcBorders>
          </w:tcPr>
          <w:p w14:paraId="366A0522" w14:textId="77777777" w:rsidR="007C5ED8" w:rsidRPr="001951BF" w:rsidRDefault="007C5ED8" w:rsidP="00DA13AF">
            <w:pPr>
              <w:pStyle w:val="TableText"/>
              <w:jc w:val="center"/>
            </w:pPr>
            <w:r w:rsidRPr="001951BF">
              <w:t>0.60</w:t>
            </w:r>
          </w:p>
        </w:tc>
        <w:tc>
          <w:tcPr>
            <w:tcW w:w="1383" w:type="pct"/>
            <w:tcBorders>
              <w:top w:val="single" w:sz="4" w:space="0" w:color="auto"/>
              <w:left w:val="single" w:sz="4" w:space="0" w:color="auto"/>
              <w:bottom w:val="single" w:sz="4" w:space="0" w:color="auto"/>
              <w:right w:val="single" w:sz="4" w:space="0" w:color="auto"/>
            </w:tcBorders>
          </w:tcPr>
          <w:p w14:paraId="1C53C96A" w14:textId="3BAAA10E" w:rsidR="007C5ED8" w:rsidRPr="001951BF" w:rsidRDefault="007C5ED8" w:rsidP="00DA13AF">
            <w:pPr>
              <w:pStyle w:val="TableText"/>
              <w:jc w:val="center"/>
            </w:pPr>
            <w:r w:rsidRPr="001951BF">
              <w:t>4.37</w:t>
            </w:r>
            <w:r w:rsidR="00FA5BB4">
              <w:t xml:space="preserve"> </w:t>
            </w:r>
            <w:r w:rsidRPr="001951BF">
              <w:t>/ 2004</w:t>
            </w:r>
          </w:p>
        </w:tc>
        <w:tc>
          <w:tcPr>
            <w:tcW w:w="1383" w:type="pct"/>
            <w:tcBorders>
              <w:top w:val="single" w:sz="4" w:space="0" w:color="auto"/>
              <w:left w:val="single" w:sz="4" w:space="0" w:color="auto"/>
              <w:bottom w:val="single" w:sz="4" w:space="0" w:color="auto"/>
              <w:right w:val="single" w:sz="4" w:space="0" w:color="auto"/>
            </w:tcBorders>
          </w:tcPr>
          <w:p w14:paraId="556295BD" w14:textId="77777777" w:rsidR="007C5ED8" w:rsidRPr="001951BF" w:rsidRDefault="007C5ED8" w:rsidP="00DA13AF">
            <w:pPr>
              <w:pStyle w:val="TableText"/>
              <w:jc w:val="center"/>
            </w:pPr>
            <w:r w:rsidRPr="001951BF">
              <w:t>0</w:t>
            </w:r>
          </w:p>
        </w:tc>
      </w:tr>
      <w:tr w:rsidR="007C5ED8" w:rsidRPr="001951BF" w14:paraId="4DA0600B"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136F5464" w14:textId="2358B5DE" w:rsidR="007C5ED8" w:rsidRPr="001951BF" w:rsidRDefault="007C5ED8" w:rsidP="00DA13AF">
            <w:pPr>
              <w:pStyle w:val="TableText"/>
            </w:pPr>
            <w:r w:rsidRPr="001951BF">
              <w:t>Dec</w:t>
            </w:r>
            <w:r w:rsidR="00E40F9F">
              <w:t>ember</w:t>
            </w:r>
          </w:p>
        </w:tc>
        <w:tc>
          <w:tcPr>
            <w:tcW w:w="1383" w:type="pct"/>
            <w:tcBorders>
              <w:top w:val="single" w:sz="4" w:space="0" w:color="auto"/>
              <w:left w:val="single" w:sz="4" w:space="0" w:color="auto"/>
              <w:bottom w:val="single" w:sz="4" w:space="0" w:color="auto"/>
              <w:right w:val="single" w:sz="4" w:space="0" w:color="auto"/>
            </w:tcBorders>
          </w:tcPr>
          <w:p w14:paraId="31053454" w14:textId="77777777" w:rsidR="007C5ED8" w:rsidRPr="001951BF" w:rsidRDefault="007C5ED8" w:rsidP="00DA13AF">
            <w:pPr>
              <w:pStyle w:val="TableText"/>
              <w:jc w:val="center"/>
            </w:pPr>
            <w:r w:rsidRPr="001951BF">
              <w:t>0.85</w:t>
            </w:r>
          </w:p>
        </w:tc>
        <w:tc>
          <w:tcPr>
            <w:tcW w:w="1383" w:type="pct"/>
            <w:tcBorders>
              <w:top w:val="single" w:sz="4" w:space="0" w:color="auto"/>
              <w:left w:val="single" w:sz="4" w:space="0" w:color="auto"/>
              <w:bottom w:val="single" w:sz="4" w:space="0" w:color="auto"/>
              <w:right w:val="single" w:sz="4" w:space="0" w:color="auto"/>
            </w:tcBorders>
          </w:tcPr>
          <w:p w14:paraId="2FB5569B" w14:textId="19C621DF" w:rsidR="007C5ED8" w:rsidRPr="001951BF" w:rsidRDefault="007C5ED8" w:rsidP="00DA13AF">
            <w:pPr>
              <w:pStyle w:val="TableText"/>
              <w:jc w:val="center"/>
            </w:pPr>
            <w:r w:rsidRPr="001951BF">
              <w:t>3.82</w:t>
            </w:r>
            <w:r w:rsidR="00FA5BB4">
              <w:t xml:space="preserve"> </w:t>
            </w:r>
            <w:r w:rsidRPr="001951BF">
              <w:t>/ 1965</w:t>
            </w:r>
          </w:p>
        </w:tc>
        <w:tc>
          <w:tcPr>
            <w:tcW w:w="1383" w:type="pct"/>
            <w:tcBorders>
              <w:top w:val="single" w:sz="4" w:space="0" w:color="auto"/>
              <w:left w:val="single" w:sz="4" w:space="0" w:color="auto"/>
              <w:bottom w:val="single" w:sz="4" w:space="0" w:color="auto"/>
              <w:right w:val="single" w:sz="4" w:space="0" w:color="auto"/>
            </w:tcBorders>
          </w:tcPr>
          <w:p w14:paraId="5AC834D9" w14:textId="77777777" w:rsidR="007C5ED8" w:rsidRPr="001951BF" w:rsidRDefault="007C5ED8" w:rsidP="00DA13AF">
            <w:pPr>
              <w:pStyle w:val="TableText"/>
              <w:jc w:val="center"/>
            </w:pPr>
            <w:r w:rsidRPr="001951BF">
              <w:t>0</w:t>
            </w:r>
          </w:p>
        </w:tc>
      </w:tr>
      <w:tr w:rsidR="007C5ED8" w:rsidRPr="001951BF" w14:paraId="452E7190"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1C915F77" w14:textId="77777777" w:rsidR="007C5ED8" w:rsidRPr="001951BF" w:rsidRDefault="007C5ED8" w:rsidP="00DA13AF">
            <w:pPr>
              <w:pStyle w:val="TableText"/>
            </w:pPr>
            <w:r w:rsidRPr="001951BF">
              <w:t>Year</w:t>
            </w:r>
          </w:p>
        </w:tc>
        <w:tc>
          <w:tcPr>
            <w:tcW w:w="1383" w:type="pct"/>
            <w:tcBorders>
              <w:top w:val="single" w:sz="4" w:space="0" w:color="auto"/>
              <w:left w:val="single" w:sz="4" w:space="0" w:color="auto"/>
              <w:bottom w:val="single" w:sz="4" w:space="0" w:color="auto"/>
              <w:right w:val="single" w:sz="4" w:space="0" w:color="auto"/>
            </w:tcBorders>
          </w:tcPr>
          <w:p w14:paraId="10080710" w14:textId="77777777" w:rsidR="007C5ED8" w:rsidRPr="001951BF" w:rsidRDefault="007C5ED8" w:rsidP="00DA13AF">
            <w:pPr>
              <w:pStyle w:val="TableText"/>
              <w:jc w:val="center"/>
            </w:pPr>
            <w:r w:rsidRPr="001951BF">
              <w:t>9.64</w:t>
            </w:r>
          </w:p>
        </w:tc>
        <w:tc>
          <w:tcPr>
            <w:tcW w:w="1383" w:type="pct"/>
            <w:tcBorders>
              <w:top w:val="single" w:sz="4" w:space="0" w:color="auto"/>
              <w:left w:val="single" w:sz="4" w:space="0" w:color="auto"/>
              <w:bottom w:val="single" w:sz="4" w:space="0" w:color="auto"/>
              <w:right w:val="single" w:sz="4" w:space="0" w:color="auto"/>
            </w:tcBorders>
          </w:tcPr>
          <w:p w14:paraId="1F03B872" w14:textId="1D45C291" w:rsidR="007C5ED8" w:rsidRPr="001951BF" w:rsidRDefault="007C5ED8" w:rsidP="00DA13AF">
            <w:pPr>
              <w:pStyle w:val="TableText"/>
              <w:jc w:val="center"/>
            </w:pPr>
            <w:r w:rsidRPr="001951BF">
              <w:t>22.16</w:t>
            </w:r>
            <w:r w:rsidR="00FA5BB4">
              <w:t xml:space="preserve"> </w:t>
            </w:r>
            <w:r w:rsidRPr="001951BF">
              <w:t>/ 1982</w:t>
            </w:r>
            <w:r w:rsidR="00FA5BB4">
              <w:t>–19</w:t>
            </w:r>
            <w:r w:rsidRPr="001951BF">
              <w:t>83</w:t>
            </w:r>
          </w:p>
        </w:tc>
        <w:tc>
          <w:tcPr>
            <w:tcW w:w="1383" w:type="pct"/>
            <w:tcBorders>
              <w:top w:val="single" w:sz="4" w:space="0" w:color="auto"/>
              <w:left w:val="single" w:sz="4" w:space="0" w:color="auto"/>
              <w:bottom w:val="single" w:sz="4" w:space="0" w:color="auto"/>
              <w:right w:val="single" w:sz="4" w:space="0" w:color="auto"/>
            </w:tcBorders>
          </w:tcPr>
          <w:p w14:paraId="6CC7B9C3" w14:textId="77777777" w:rsidR="007C5ED8" w:rsidRPr="001951BF" w:rsidRDefault="007C5ED8" w:rsidP="00DA13AF">
            <w:pPr>
              <w:pStyle w:val="TableText"/>
              <w:jc w:val="center"/>
            </w:pPr>
            <w:r w:rsidRPr="001951BF">
              <w:t>2.26</w:t>
            </w:r>
          </w:p>
        </w:tc>
      </w:tr>
    </w:tbl>
    <w:p w14:paraId="72493431" w14:textId="0FC509C5" w:rsidR="00E03780" w:rsidRDefault="00E03780" w:rsidP="00537934">
      <w:pPr>
        <w:pStyle w:val="TableSourceNote"/>
      </w:pPr>
      <w:r w:rsidRPr="001951BF">
        <w:rPr>
          <w:b/>
        </w:rPr>
        <w:t>Source:</w:t>
      </w:r>
      <w:r>
        <w:t xml:space="preserve"> Allan </w:t>
      </w:r>
      <w:r w:rsidRPr="001951BF">
        <w:t>2013.</w:t>
      </w:r>
    </w:p>
    <w:p w14:paraId="21C787BE" w14:textId="458AA0D7" w:rsidR="007C5ED8" w:rsidRPr="001951BF" w:rsidRDefault="007C5ED8" w:rsidP="00537934">
      <w:pPr>
        <w:pStyle w:val="TableSourceNote"/>
      </w:pPr>
      <w:r w:rsidRPr="001951BF">
        <w:rPr>
          <w:b/>
        </w:rPr>
        <w:t>Notes:</w:t>
      </w:r>
      <w:r w:rsidRPr="001951BF">
        <w:t xml:space="preserve"> </w:t>
      </w:r>
      <w:proofErr w:type="spellStart"/>
      <w:r w:rsidRPr="001951BF">
        <w:t>Jacumba</w:t>
      </w:r>
      <w:proofErr w:type="spellEnd"/>
      <w:r w:rsidRPr="001951BF">
        <w:t xml:space="preserve"> rain gauge</w:t>
      </w:r>
      <w:r w:rsidR="00D45704" w:rsidRPr="001951BF">
        <w:t xml:space="preserve"> was</w:t>
      </w:r>
      <w:r w:rsidRPr="001951BF">
        <w:t xml:space="preserve"> located at N 32°37', W 116°11', at an elevation of 2,800 feet.</w:t>
      </w:r>
    </w:p>
    <w:p w14:paraId="265CF29E" w14:textId="50C7A539" w:rsidR="00B61FC9" w:rsidRPr="001951BF" w:rsidRDefault="00B61FC9" w:rsidP="00A22374">
      <w:pPr>
        <w:pStyle w:val="TableSourceNote"/>
        <w:numPr>
          <w:ilvl w:val="0"/>
          <w:numId w:val="11"/>
        </w:numPr>
        <w:spacing w:after="0"/>
        <w:ind w:left="360"/>
      </w:pPr>
      <w:proofErr w:type="spellStart"/>
      <w:r w:rsidRPr="001951BF">
        <w:t>Jacumba</w:t>
      </w:r>
      <w:proofErr w:type="spellEnd"/>
      <w:r w:rsidRPr="001951BF">
        <w:t xml:space="preserve"> </w:t>
      </w:r>
      <w:r w:rsidR="00FF5EF7">
        <w:t>r</w:t>
      </w:r>
      <w:r w:rsidRPr="001951BF">
        <w:t xml:space="preserve">ain </w:t>
      </w:r>
      <w:r w:rsidR="00FF5EF7">
        <w:t>g</w:t>
      </w:r>
      <w:r w:rsidRPr="001951BF">
        <w:t>auge was active from 1963 to 2011.</w:t>
      </w:r>
    </w:p>
    <w:p w14:paraId="7EAF431C" w14:textId="0081E401" w:rsidR="00914EEE" w:rsidRPr="001951BF" w:rsidRDefault="00914EEE" w:rsidP="00A22374">
      <w:pPr>
        <w:pStyle w:val="TableSourceNote"/>
        <w:numPr>
          <w:ilvl w:val="0"/>
          <w:numId w:val="11"/>
        </w:numPr>
        <w:ind w:left="360"/>
      </w:pPr>
      <w:r w:rsidRPr="001951BF">
        <w:t xml:space="preserve">Lowest monthly recorded precipitation data is not available due to data gaps. </w:t>
      </w:r>
    </w:p>
    <w:p w14:paraId="5682BD80" w14:textId="64F04C39" w:rsidR="007C5ED8" w:rsidRPr="00A22374" w:rsidRDefault="00231156" w:rsidP="00333080">
      <w:pPr>
        <w:pStyle w:val="BodyText"/>
        <w:rPr>
          <w:spacing w:val="2"/>
        </w:rPr>
      </w:pPr>
      <w:r w:rsidRPr="00A22374">
        <w:rPr>
          <w:spacing w:val="2"/>
        </w:rPr>
        <w:t xml:space="preserve">For the period </w:t>
      </w:r>
      <w:r w:rsidR="00FF5EF7" w:rsidRPr="00A22374">
        <w:rPr>
          <w:spacing w:val="2"/>
        </w:rPr>
        <w:t xml:space="preserve">from </w:t>
      </w:r>
      <w:r w:rsidR="007C5ED8" w:rsidRPr="00A22374">
        <w:rPr>
          <w:spacing w:val="2"/>
        </w:rPr>
        <w:t xml:space="preserve">1963 </w:t>
      </w:r>
      <w:r w:rsidR="00FF5EF7" w:rsidRPr="00A22374">
        <w:rPr>
          <w:spacing w:val="2"/>
        </w:rPr>
        <w:t>through</w:t>
      </w:r>
      <w:r w:rsidR="007C5ED8" w:rsidRPr="00A22374">
        <w:rPr>
          <w:spacing w:val="2"/>
        </w:rPr>
        <w:t xml:space="preserve"> </w:t>
      </w:r>
      <w:r w:rsidR="00DD25B5" w:rsidRPr="00A22374">
        <w:rPr>
          <w:spacing w:val="2"/>
        </w:rPr>
        <w:t>2011,</w:t>
      </w:r>
      <w:r w:rsidR="007C5ED8" w:rsidRPr="00A22374">
        <w:rPr>
          <w:spacing w:val="2"/>
        </w:rPr>
        <w:t xml:space="preserve"> the average annual precipitation </w:t>
      </w:r>
      <w:r w:rsidR="00CD370D" w:rsidRPr="00A22374">
        <w:rPr>
          <w:spacing w:val="2"/>
        </w:rPr>
        <w:t xml:space="preserve">at the </w:t>
      </w:r>
      <w:proofErr w:type="spellStart"/>
      <w:r w:rsidR="00CD370D" w:rsidRPr="00A22374">
        <w:rPr>
          <w:spacing w:val="2"/>
        </w:rPr>
        <w:t>Jacumba</w:t>
      </w:r>
      <w:proofErr w:type="spellEnd"/>
      <w:r w:rsidR="00CD370D" w:rsidRPr="00A22374">
        <w:rPr>
          <w:spacing w:val="2"/>
        </w:rPr>
        <w:t xml:space="preserve"> rain gauge </w:t>
      </w:r>
      <w:r w:rsidRPr="00A22374">
        <w:rPr>
          <w:spacing w:val="2"/>
        </w:rPr>
        <w:t xml:space="preserve">was </w:t>
      </w:r>
      <w:r w:rsidR="007C5ED8" w:rsidRPr="00A22374">
        <w:rPr>
          <w:spacing w:val="2"/>
        </w:rPr>
        <w:t>approximately 9.64 inches</w:t>
      </w:r>
      <w:r w:rsidR="00FF5EF7" w:rsidRPr="00A22374">
        <w:rPr>
          <w:spacing w:val="2"/>
        </w:rPr>
        <w:t>,</w:t>
      </w:r>
      <w:r w:rsidR="007C5ED8" w:rsidRPr="00A22374">
        <w:rPr>
          <w:spacing w:val="2"/>
        </w:rPr>
        <w:t xml:space="preserve"> with 85% of</w:t>
      </w:r>
      <w:r w:rsidRPr="00A22374">
        <w:rPr>
          <w:spacing w:val="2"/>
        </w:rPr>
        <w:t xml:space="preserve"> the</w:t>
      </w:r>
      <w:r w:rsidR="007C5ED8" w:rsidRPr="00A22374">
        <w:rPr>
          <w:spacing w:val="2"/>
        </w:rPr>
        <w:t xml:space="preserve"> precipitation occurring between October and April. Annual precipitation totals at the </w:t>
      </w:r>
      <w:proofErr w:type="spellStart"/>
      <w:r w:rsidR="007C5ED8" w:rsidRPr="00A22374">
        <w:rPr>
          <w:spacing w:val="2"/>
        </w:rPr>
        <w:t>Jacumba</w:t>
      </w:r>
      <w:proofErr w:type="spellEnd"/>
      <w:r w:rsidR="007C5ED8" w:rsidRPr="00A22374">
        <w:rPr>
          <w:spacing w:val="2"/>
        </w:rPr>
        <w:t xml:space="preserve"> rain gauge var</w:t>
      </w:r>
      <w:r w:rsidR="00FF5EF7" w:rsidRPr="00A22374">
        <w:rPr>
          <w:spacing w:val="2"/>
        </w:rPr>
        <w:t>ied</w:t>
      </w:r>
      <w:r w:rsidR="007C5ED8" w:rsidRPr="00A22374">
        <w:rPr>
          <w:spacing w:val="2"/>
        </w:rPr>
        <w:t xml:space="preserve"> </w:t>
      </w:r>
      <w:r w:rsidR="00914EEE" w:rsidRPr="00A22374">
        <w:rPr>
          <w:spacing w:val="2"/>
        </w:rPr>
        <w:t>from a high of 22.16 inches in the 1982</w:t>
      </w:r>
      <w:r w:rsidR="00FF5EF7" w:rsidRPr="00A22374">
        <w:rPr>
          <w:spacing w:val="2"/>
        </w:rPr>
        <w:t>–</w:t>
      </w:r>
      <w:r w:rsidR="00914EEE" w:rsidRPr="00A22374">
        <w:rPr>
          <w:spacing w:val="2"/>
        </w:rPr>
        <w:t>1983 water year to a low of 2.26 inches in the 2001</w:t>
      </w:r>
      <w:r w:rsidR="00681846" w:rsidRPr="00A22374">
        <w:rPr>
          <w:spacing w:val="2"/>
        </w:rPr>
        <w:t>–</w:t>
      </w:r>
      <w:r w:rsidR="00914EEE" w:rsidRPr="00A22374">
        <w:rPr>
          <w:spacing w:val="2"/>
        </w:rPr>
        <w:t>2002 water year</w:t>
      </w:r>
      <w:r w:rsidR="00914EEE" w:rsidRPr="00A22374" w:rsidDel="00914EEE">
        <w:rPr>
          <w:spacing w:val="2"/>
        </w:rPr>
        <w:t xml:space="preserve"> </w:t>
      </w:r>
      <w:r w:rsidR="00FF5EF7" w:rsidRPr="00A22374">
        <w:rPr>
          <w:spacing w:val="2"/>
        </w:rPr>
        <w:t xml:space="preserve">(Allan 2013) </w:t>
      </w:r>
      <w:r w:rsidRPr="00A22374">
        <w:rPr>
          <w:spacing w:val="2"/>
        </w:rPr>
        <w:t>(</w:t>
      </w:r>
      <w:r w:rsidR="00FF5EF7" w:rsidRPr="00A22374">
        <w:rPr>
          <w:spacing w:val="2"/>
        </w:rPr>
        <w:t xml:space="preserve">see </w:t>
      </w:r>
      <w:r w:rsidR="007C5ED8" w:rsidRPr="00A22374">
        <w:rPr>
          <w:spacing w:val="2"/>
        </w:rPr>
        <w:t xml:space="preserve">Exhibit </w:t>
      </w:r>
      <w:r w:rsidR="00C007FA" w:rsidRPr="00A22374">
        <w:rPr>
          <w:spacing w:val="2"/>
        </w:rPr>
        <w:t>2-1</w:t>
      </w:r>
      <w:r w:rsidRPr="00A22374">
        <w:rPr>
          <w:spacing w:val="2"/>
        </w:rPr>
        <w:t>)</w:t>
      </w:r>
      <w:r w:rsidR="007C5ED8" w:rsidRPr="00A22374">
        <w:rPr>
          <w:spacing w:val="2"/>
        </w:rPr>
        <w:t>.</w:t>
      </w:r>
    </w:p>
    <w:p w14:paraId="138C774E" w14:textId="71A91CF1" w:rsidR="0073295D" w:rsidRPr="001951BF" w:rsidRDefault="007C5ED8" w:rsidP="00333080">
      <w:pPr>
        <w:pStyle w:val="BodyText"/>
      </w:pPr>
      <w:r w:rsidRPr="001951BF">
        <w:t xml:space="preserve">Precipitation records from </w:t>
      </w:r>
      <w:r w:rsidR="007F2449" w:rsidRPr="001951BF">
        <w:t xml:space="preserve">four </w:t>
      </w:r>
      <w:r w:rsidRPr="001951BF">
        <w:t>nearby rain gauges were obtained to determine annual average rainfall within the watershed</w:t>
      </w:r>
      <w:r w:rsidR="00B61FC9" w:rsidRPr="001951BF">
        <w:t>s</w:t>
      </w:r>
      <w:r w:rsidRPr="001951BF">
        <w:t xml:space="preserve">. The rain gauges </w:t>
      </w:r>
      <w:proofErr w:type="gramStart"/>
      <w:r w:rsidRPr="001951BF">
        <w:t>are located in</w:t>
      </w:r>
      <w:proofErr w:type="gramEnd"/>
      <w:r w:rsidRPr="001951BF">
        <w:t xml:space="preserve"> Boulevard (two stations)</w:t>
      </w:r>
      <w:r w:rsidR="00231156" w:rsidRPr="001951BF">
        <w:t>,</w:t>
      </w:r>
      <w:r w:rsidR="007F2449" w:rsidRPr="001951BF">
        <w:t xml:space="preserve"> </w:t>
      </w:r>
      <w:r w:rsidRPr="001951BF">
        <w:t xml:space="preserve">Tierra </w:t>
      </w:r>
      <w:r w:rsidR="0032515D" w:rsidRPr="001951BF">
        <w:t>d</w:t>
      </w:r>
      <w:r w:rsidRPr="001951BF">
        <w:t>el Sol</w:t>
      </w:r>
      <w:r w:rsidR="00231156" w:rsidRPr="001951BF">
        <w:t>,</w:t>
      </w:r>
      <w:r w:rsidRPr="001951BF">
        <w:t xml:space="preserve"> and </w:t>
      </w:r>
      <w:proofErr w:type="spellStart"/>
      <w:r w:rsidRPr="001951BF">
        <w:t>Jacumba</w:t>
      </w:r>
      <w:proofErr w:type="spellEnd"/>
      <w:r w:rsidRPr="001951BF">
        <w:t>. The location</w:t>
      </w:r>
      <w:r w:rsidR="00F17D96">
        <w:t>s</w:t>
      </w:r>
      <w:r w:rsidRPr="001951BF">
        <w:t>, elevation</w:t>
      </w:r>
      <w:r w:rsidR="00F17D96">
        <w:t>s</w:t>
      </w:r>
      <w:r w:rsidRPr="001951BF">
        <w:t>, years of operation, mean annual rainfall</w:t>
      </w:r>
      <w:r w:rsidR="00F17D96">
        <w:t>,</w:t>
      </w:r>
      <w:r w:rsidRPr="001951BF">
        <w:t xml:space="preserve"> and source of data are provided in Table </w:t>
      </w:r>
      <w:r w:rsidR="00C007FA" w:rsidRPr="001951BF">
        <w:t>2-2</w:t>
      </w:r>
      <w:r w:rsidRPr="001951BF">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691"/>
        <w:gridCol w:w="1934"/>
        <w:gridCol w:w="1432"/>
        <w:gridCol w:w="1434"/>
        <w:gridCol w:w="1531"/>
        <w:gridCol w:w="1338"/>
      </w:tblGrid>
      <w:tr w:rsidR="00333080" w:rsidRPr="001951BF" w14:paraId="648B2947" w14:textId="77777777" w:rsidTr="000F2562">
        <w:trPr>
          <w:jc w:val="center"/>
        </w:trPr>
        <w:tc>
          <w:tcPr>
            <w:tcW w:w="5000" w:type="pct"/>
            <w:gridSpan w:val="6"/>
            <w:tcBorders>
              <w:top w:val="nil"/>
              <w:left w:val="nil"/>
              <w:bottom w:val="single" w:sz="4" w:space="0" w:color="auto"/>
              <w:right w:val="nil"/>
            </w:tcBorders>
            <w:shd w:val="clear" w:color="auto" w:fill="FFFFFF"/>
            <w:vAlign w:val="bottom"/>
          </w:tcPr>
          <w:p w14:paraId="2E5DEE49" w14:textId="1A276604" w:rsidR="00333080" w:rsidRPr="001951BF" w:rsidRDefault="00333080" w:rsidP="000B0022">
            <w:pPr>
              <w:pStyle w:val="Table"/>
            </w:pPr>
            <w:bookmarkStart w:id="40" w:name="_Toc362257346"/>
            <w:bookmarkStart w:id="41" w:name="_Toc1725996"/>
            <w:r w:rsidRPr="001951BF">
              <w:lastRenderedPageBreak/>
              <w:t xml:space="preserve">Table </w:t>
            </w:r>
            <w:r w:rsidR="00C007FA" w:rsidRPr="001951BF">
              <w:t>2-2</w:t>
            </w:r>
            <w:r w:rsidRPr="001951BF">
              <w:br/>
              <w:t>Rain Gauges in Project Area</w:t>
            </w:r>
            <w:bookmarkEnd w:id="40"/>
            <w:bookmarkEnd w:id="41"/>
          </w:p>
        </w:tc>
      </w:tr>
      <w:tr w:rsidR="007C5ED8" w:rsidRPr="001951BF" w14:paraId="1BA33688"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shd w:val="clear" w:color="auto" w:fill="BFBFBF"/>
            <w:vAlign w:val="bottom"/>
          </w:tcPr>
          <w:p w14:paraId="49BB82ED" w14:textId="77777777" w:rsidR="007C5ED8" w:rsidRPr="001951BF" w:rsidRDefault="007C5ED8" w:rsidP="00F06878">
            <w:pPr>
              <w:pStyle w:val="TableHeading"/>
            </w:pPr>
            <w:r w:rsidRPr="001951BF">
              <w:t>Station</w:t>
            </w:r>
          </w:p>
        </w:tc>
        <w:tc>
          <w:tcPr>
            <w:tcW w:w="1033" w:type="pct"/>
            <w:tcBorders>
              <w:top w:val="single" w:sz="4" w:space="0" w:color="auto"/>
              <w:left w:val="single" w:sz="4" w:space="0" w:color="auto"/>
              <w:bottom w:val="single" w:sz="4" w:space="0" w:color="auto"/>
              <w:right w:val="single" w:sz="4" w:space="0" w:color="auto"/>
            </w:tcBorders>
            <w:shd w:val="clear" w:color="auto" w:fill="BFBFBF"/>
            <w:vAlign w:val="bottom"/>
          </w:tcPr>
          <w:p w14:paraId="399A9AC9" w14:textId="77777777" w:rsidR="007C5ED8" w:rsidRPr="001951BF" w:rsidRDefault="007C5ED8" w:rsidP="00F06878">
            <w:pPr>
              <w:pStyle w:val="TableHeading"/>
            </w:pPr>
            <w:r w:rsidRPr="001951BF">
              <w:t>Location</w:t>
            </w:r>
          </w:p>
        </w:tc>
        <w:tc>
          <w:tcPr>
            <w:tcW w:w="765" w:type="pct"/>
            <w:tcBorders>
              <w:top w:val="single" w:sz="4" w:space="0" w:color="auto"/>
              <w:left w:val="single" w:sz="4" w:space="0" w:color="auto"/>
              <w:bottom w:val="single" w:sz="4" w:space="0" w:color="auto"/>
              <w:right w:val="single" w:sz="4" w:space="0" w:color="auto"/>
            </w:tcBorders>
            <w:shd w:val="clear" w:color="auto" w:fill="BFBFBF"/>
            <w:vAlign w:val="bottom"/>
          </w:tcPr>
          <w:p w14:paraId="7B30DEF1" w14:textId="77777777" w:rsidR="007C5ED8" w:rsidRPr="001951BF" w:rsidRDefault="007C5ED8" w:rsidP="00F06878">
            <w:pPr>
              <w:pStyle w:val="TableHeading"/>
            </w:pPr>
            <w:r w:rsidRPr="001951BF">
              <w:t>Elevation</w:t>
            </w:r>
            <w:r w:rsidRPr="001951BF">
              <w:br/>
              <w:t xml:space="preserve">(feet </w:t>
            </w:r>
            <w:proofErr w:type="spellStart"/>
            <w:r w:rsidRPr="001951BF">
              <w:t>amsl</w:t>
            </w:r>
            <w:proofErr w:type="spellEnd"/>
            <w:r w:rsidRPr="001951BF">
              <w:t>)</w:t>
            </w:r>
          </w:p>
        </w:tc>
        <w:tc>
          <w:tcPr>
            <w:tcW w:w="766" w:type="pct"/>
            <w:tcBorders>
              <w:top w:val="single" w:sz="4" w:space="0" w:color="auto"/>
              <w:left w:val="single" w:sz="4" w:space="0" w:color="auto"/>
              <w:bottom w:val="single" w:sz="4" w:space="0" w:color="auto"/>
              <w:right w:val="single" w:sz="4" w:space="0" w:color="auto"/>
            </w:tcBorders>
            <w:shd w:val="clear" w:color="auto" w:fill="BFBFBF"/>
            <w:vAlign w:val="bottom"/>
          </w:tcPr>
          <w:p w14:paraId="1CE5C029" w14:textId="77777777" w:rsidR="007C5ED8" w:rsidRPr="001951BF" w:rsidRDefault="007C5ED8" w:rsidP="00F06878">
            <w:pPr>
              <w:pStyle w:val="TableHeading"/>
            </w:pPr>
            <w:r w:rsidRPr="001951BF">
              <w:t>Years of Operation</w:t>
            </w:r>
          </w:p>
        </w:tc>
        <w:tc>
          <w:tcPr>
            <w:tcW w:w="818" w:type="pct"/>
            <w:tcBorders>
              <w:top w:val="single" w:sz="4" w:space="0" w:color="auto"/>
              <w:left w:val="single" w:sz="4" w:space="0" w:color="auto"/>
              <w:bottom w:val="single" w:sz="4" w:space="0" w:color="auto"/>
              <w:right w:val="single" w:sz="4" w:space="0" w:color="auto"/>
            </w:tcBorders>
            <w:shd w:val="clear" w:color="auto" w:fill="BFBFBF"/>
            <w:vAlign w:val="bottom"/>
          </w:tcPr>
          <w:p w14:paraId="35099B12" w14:textId="77777777" w:rsidR="007C5ED8" w:rsidRPr="001951BF" w:rsidRDefault="007C5ED8" w:rsidP="00F06878">
            <w:pPr>
              <w:pStyle w:val="TableHeading"/>
            </w:pPr>
            <w:r w:rsidRPr="001951BF">
              <w:t>Average Annual Rainfall (inches)</w:t>
            </w:r>
          </w:p>
        </w:tc>
        <w:tc>
          <w:tcPr>
            <w:tcW w:w="715" w:type="pct"/>
            <w:tcBorders>
              <w:top w:val="single" w:sz="4" w:space="0" w:color="auto"/>
              <w:left w:val="single" w:sz="4" w:space="0" w:color="auto"/>
              <w:bottom w:val="single" w:sz="4" w:space="0" w:color="auto"/>
              <w:right w:val="single" w:sz="4" w:space="0" w:color="auto"/>
            </w:tcBorders>
            <w:shd w:val="clear" w:color="auto" w:fill="BFBFBF"/>
            <w:vAlign w:val="bottom"/>
          </w:tcPr>
          <w:p w14:paraId="4C8EC187" w14:textId="77777777" w:rsidR="007C5ED8" w:rsidRPr="001951BF" w:rsidRDefault="007C5ED8" w:rsidP="00F06878">
            <w:pPr>
              <w:pStyle w:val="TableHeading"/>
            </w:pPr>
            <w:r w:rsidRPr="001951BF">
              <w:t>Source</w:t>
            </w:r>
          </w:p>
        </w:tc>
      </w:tr>
      <w:tr w:rsidR="007C5ED8" w:rsidRPr="001951BF" w14:paraId="4B83E42D"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tcPr>
          <w:p w14:paraId="5F6FB4C1" w14:textId="77777777" w:rsidR="007C5ED8" w:rsidRPr="001951BF" w:rsidRDefault="007C5ED8" w:rsidP="00F06878">
            <w:pPr>
              <w:pStyle w:val="TableText"/>
            </w:pPr>
            <w:r w:rsidRPr="001951BF">
              <w:t>Boulevard 1</w:t>
            </w:r>
          </w:p>
        </w:tc>
        <w:tc>
          <w:tcPr>
            <w:tcW w:w="1033" w:type="pct"/>
            <w:tcBorders>
              <w:top w:val="single" w:sz="4" w:space="0" w:color="auto"/>
              <w:left w:val="single" w:sz="4" w:space="0" w:color="auto"/>
              <w:bottom w:val="single" w:sz="4" w:space="0" w:color="auto"/>
              <w:right w:val="single" w:sz="4" w:space="0" w:color="auto"/>
            </w:tcBorders>
          </w:tcPr>
          <w:p w14:paraId="5B76368A" w14:textId="77777777" w:rsidR="007C5ED8" w:rsidRPr="001951BF" w:rsidRDefault="007C5ED8" w:rsidP="009876AA">
            <w:pPr>
              <w:pStyle w:val="TableText"/>
              <w:jc w:val="center"/>
            </w:pPr>
            <w:r w:rsidRPr="001951BF">
              <w:t>N 32°40', W 116°17'</w:t>
            </w:r>
          </w:p>
        </w:tc>
        <w:tc>
          <w:tcPr>
            <w:tcW w:w="765" w:type="pct"/>
            <w:tcBorders>
              <w:top w:val="single" w:sz="4" w:space="0" w:color="auto"/>
              <w:left w:val="single" w:sz="4" w:space="0" w:color="auto"/>
              <w:bottom w:val="single" w:sz="4" w:space="0" w:color="auto"/>
              <w:right w:val="single" w:sz="4" w:space="0" w:color="auto"/>
            </w:tcBorders>
          </w:tcPr>
          <w:p w14:paraId="61173196" w14:textId="77777777" w:rsidR="007C5ED8" w:rsidRPr="001951BF" w:rsidRDefault="007C5ED8" w:rsidP="009876AA">
            <w:pPr>
              <w:pStyle w:val="TableText"/>
              <w:jc w:val="center"/>
            </w:pPr>
            <w:r w:rsidRPr="001951BF">
              <w:t>3,353</w:t>
            </w:r>
          </w:p>
        </w:tc>
        <w:tc>
          <w:tcPr>
            <w:tcW w:w="766" w:type="pct"/>
            <w:tcBorders>
              <w:top w:val="single" w:sz="4" w:space="0" w:color="auto"/>
              <w:left w:val="single" w:sz="4" w:space="0" w:color="auto"/>
              <w:bottom w:val="single" w:sz="4" w:space="0" w:color="auto"/>
              <w:right w:val="single" w:sz="4" w:space="0" w:color="auto"/>
            </w:tcBorders>
          </w:tcPr>
          <w:p w14:paraId="51D61F15" w14:textId="77777777" w:rsidR="007C5ED8" w:rsidRPr="001951BF" w:rsidRDefault="007C5ED8" w:rsidP="009876AA">
            <w:pPr>
              <w:pStyle w:val="TableText"/>
              <w:jc w:val="center"/>
            </w:pPr>
            <w:r w:rsidRPr="001951BF">
              <w:t>1924 to 1967</w:t>
            </w:r>
          </w:p>
        </w:tc>
        <w:tc>
          <w:tcPr>
            <w:tcW w:w="818" w:type="pct"/>
            <w:tcBorders>
              <w:top w:val="single" w:sz="4" w:space="0" w:color="auto"/>
              <w:left w:val="single" w:sz="4" w:space="0" w:color="auto"/>
              <w:bottom w:val="single" w:sz="4" w:space="0" w:color="auto"/>
              <w:right w:val="single" w:sz="4" w:space="0" w:color="auto"/>
            </w:tcBorders>
          </w:tcPr>
          <w:p w14:paraId="1E734F6F" w14:textId="77777777" w:rsidR="007C5ED8" w:rsidRPr="001951BF" w:rsidRDefault="007C5ED8" w:rsidP="009876AA">
            <w:pPr>
              <w:pStyle w:val="TableText"/>
              <w:jc w:val="center"/>
            </w:pPr>
            <w:r w:rsidRPr="001951BF">
              <w:t>14.8</w:t>
            </w:r>
          </w:p>
        </w:tc>
        <w:tc>
          <w:tcPr>
            <w:tcW w:w="715" w:type="pct"/>
            <w:tcBorders>
              <w:top w:val="single" w:sz="4" w:space="0" w:color="auto"/>
              <w:left w:val="single" w:sz="4" w:space="0" w:color="auto"/>
              <w:bottom w:val="single" w:sz="4" w:space="0" w:color="auto"/>
              <w:right w:val="single" w:sz="4" w:space="0" w:color="auto"/>
            </w:tcBorders>
          </w:tcPr>
          <w:p w14:paraId="48BB10E4" w14:textId="448D2618" w:rsidR="007C5ED8" w:rsidRPr="001951BF" w:rsidRDefault="007C5ED8" w:rsidP="009876AA">
            <w:pPr>
              <w:pStyle w:val="TableText"/>
              <w:jc w:val="center"/>
            </w:pPr>
            <w:r w:rsidRPr="001951BF">
              <w:t>NOAA</w:t>
            </w:r>
            <w:r w:rsidR="00262A2C" w:rsidRPr="00262A2C">
              <w:rPr>
                <w:vertAlign w:val="superscript"/>
              </w:rPr>
              <w:t>1</w:t>
            </w:r>
          </w:p>
        </w:tc>
      </w:tr>
      <w:tr w:rsidR="007C5ED8" w:rsidRPr="001951BF" w14:paraId="248E3784"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tcPr>
          <w:p w14:paraId="1DD57B06" w14:textId="77777777" w:rsidR="007C5ED8" w:rsidRPr="001951BF" w:rsidRDefault="007C5ED8" w:rsidP="00F06878">
            <w:pPr>
              <w:pStyle w:val="TableText"/>
            </w:pPr>
            <w:r w:rsidRPr="001951BF">
              <w:t>Boulevard 2</w:t>
            </w:r>
          </w:p>
        </w:tc>
        <w:tc>
          <w:tcPr>
            <w:tcW w:w="1033" w:type="pct"/>
            <w:tcBorders>
              <w:top w:val="single" w:sz="4" w:space="0" w:color="auto"/>
              <w:left w:val="single" w:sz="4" w:space="0" w:color="auto"/>
              <w:bottom w:val="single" w:sz="4" w:space="0" w:color="auto"/>
              <w:right w:val="single" w:sz="4" w:space="0" w:color="auto"/>
            </w:tcBorders>
          </w:tcPr>
          <w:p w14:paraId="21DD6581" w14:textId="77777777" w:rsidR="007C5ED8" w:rsidRPr="001951BF" w:rsidRDefault="007C5ED8" w:rsidP="009876AA">
            <w:pPr>
              <w:pStyle w:val="TableText"/>
              <w:jc w:val="center"/>
            </w:pPr>
            <w:r w:rsidRPr="001951BF">
              <w:t>N 32°40', W 116°18'</w:t>
            </w:r>
          </w:p>
        </w:tc>
        <w:tc>
          <w:tcPr>
            <w:tcW w:w="765" w:type="pct"/>
            <w:tcBorders>
              <w:top w:val="single" w:sz="4" w:space="0" w:color="auto"/>
              <w:left w:val="single" w:sz="4" w:space="0" w:color="auto"/>
              <w:bottom w:val="single" w:sz="4" w:space="0" w:color="auto"/>
              <w:right w:val="single" w:sz="4" w:space="0" w:color="auto"/>
            </w:tcBorders>
          </w:tcPr>
          <w:p w14:paraId="458BD4EA" w14:textId="77777777" w:rsidR="007C5ED8" w:rsidRPr="001951BF" w:rsidRDefault="007C5ED8" w:rsidP="009876AA">
            <w:pPr>
              <w:pStyle w:val="TableText"/>
              <w:jc w:val="center"/>
            </w:pPr>
            <w:r w:rsidRPr="001951BF">
              <w:t>3,600</w:t>
            </w:r>
          </w:p>
        </w:tc>
        <w:tc>
          <w:tcPr>
            <w:tcW w:w="766" w:type="pct"/>
            <w:tcBorders>
              <w:top w:val="single" w:sz="4" w:space="0" w:color="auto"/>
              <w:left w:val="single" w:sz="4" w:space="0" w:color="auto"/>
              <w:bottom w:val="single" w:sz="4" w:space="0" w:color="auto"/>
              <w:right w:val="single" w:sz="4" w:space="0" w:color="auto"/>
            </w:tcBorders>
          </w:tcPr>
          <w:p w14:paraId="2073E0B0" w14:textId="77777777" w:rsidR="007C5ED8" w:rsidRPr="001951BF" w:rsidRDefault="007C5ED8" w:rsidP="009876AA">
            <w:pPr>
              <w:pStyle w:val="TableText"/>
              <w:jc w:val="center"/>
            </w:pPr>
            <w:r w:rsidRPr="001951BF">
              <w:t>1969 to 1994</w:t>
            </w:r>
          </w:p>
        </w:tc>
        <w:tc>
          <w:tcPr>
            <w:tcW w:w="818" w:type="pct"/>
            <w:tcBorders>
              <w:top w:val="single" w:sz="4" w:space="0" w:color="auto"/>
              <w:left w:val="single" w:sz="4" w:space="0" w:color="auto"/>
              <w:bottom w:val="single" w:sz="4" w:space="0" w:color="auto"/>
              <w:right w:val="single" w:sz="4" w:space="0" w:color="auto"/>
            </w:tcBorders>
          </w:tcPr>
          <w:p w14:paraId="187F84F3" w14:textId="77777777" w:rsidR="007C5ED8" w:rsidRPr="001951BF" w:rsidRDefault="007C5ED8" w:rsidP="009876AA">
            <w:pPr>
              <w:pStyle w:val="TableText"/>
              <w:jc w:val="center"/>
            </w:pPr>
            <w:r w:rsidRPr="001951BF">
              <w:t>17.0</w:t>
            </w:r>
          </w:p>
        </w:tc>
        <w:tc>
          <w:tcPr>
            <w:tcW w:w="715" w:type="pct"/>
            <w:tcBorders>
              <w:top w:val="single" w:sz="4" w:space="0" w:color="auto"/>
              <w:left w:val="single" w:sz="4" w:space="0" w:color="auto"/>
              <w:bottom w:val="single" w:sz="4" w:space="0" w:color="auto"/>
              <w:right w:val="single" w:sz="4" w:space="0" w:color="auto"/>
            </w:tcBorders>
          </w:tcPr>
          <w:p w14:paraId="6F1C1CEA" w14:textId="77777777" w:rsidR="007C5ED8" w:rsidRPr="001951BF" w:rsidRDefault="007C5ED8" w:rsidP="009876AA">
            <w:pPr>
              <w:pStyle w:val="TableText"/>
              <w:jc w:val="center"/>
            </w:pPr>
            <w:r w:rsidRPr="001951BF">
              <w:t>NOAA</w:t>
            </w:r>
          </w:p>
        </w:tc>
      </w:tr>
      <w:tr w:rsidR="007C5ED8" w:rsidRPr="001951BF" w14:paraId="3F2DF593"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tcPr>
          <w:p w14:paraId="7EF49C30" w14:textId="77777777" w:rsidR="007C5ED8" w:rsidRPr="001951BF" w:rsidRDefault="007C5ED8" w:rsidP="00F06878">
            <w:pPr>
              <w:pStyle w:val="TableText"/>
            </w:pPr>
            <w:r w:rsidRPr="001951BF">
              <w:t>Tierra del Sol</w:t>
            </w:r>
          </w:p>
        </w:tc>
        <w:tc>
          <w:tcPr>
            <w:tcW w:w="1033" w:type="pct"/>
            <w:tcBorders>
              <w:top w:val="single" w:sz="4" w:space="0" w:color="auto"/>
              <w:left w:val="single" w:sz="4" w:space="0" w:color="auto"/>
              <w:bottom w:val="single" w:sz="4" w:space="0" w:color="auto"/>
              <w:right w:val="single" w:sz="4" w:space="0" w:color="auto"/>
            </w:tcBorders>
          </w:tcPr>
          <w:p w14:paraId="0918EA75" w14:textId="77777777" w:rsidR="007C5ED8" w:rsidRPr="001951BF" w:rsidRDefault="007C5ED8" w:rsidP="009876AA">
            <w:pPr>
              <w:pStyle w:val="TableText"/>
              <w:jc w:val="center"/>
            </w:pPr>
            <w:r w:rsidRPr="001951BF">
              <w:t>N 32°39', W 116°19'</w:t>
            </w:r>
          </w:p>
        </w:tc>
        <w:tc>
          <w:tcPr>
            <w:tcW w:w="765" w:type="pct"/>
            <w:tcBorders>
              <w:top w:val="single" w:sz="4" w:space="0" w:color="auto"/>
              <w:left w:val="single" w:sz="4" w:space="0" w:color="auto"/>
              <w:bottom w:val="single" w:sz="4" w:space="0" w:color="auto"/>
              <w:right w:val="single" w:sz="4" w:space="0" w:color="auto"/>
            </w:tcBorders>
          </w:tcPr>
          <w:p w14:paraId="1BE7384A" w14:textId="77777777" w:rsidR="007C5ED8" w:rsidRPr="001951BF" w:rsidRDefault="007C5ED8" w:rsidP="009876AA">
            <w:pPr>
              <w:pStyle w:val="TableText"/>
              <w:jc w:val="center"/>
            </w:pPr>
            <w:r w:rsidRPr="001951BF">
              <w:t>4,000</w:t>
            </w:r>
          </w:p>
        </w:tc>
        <w:tc>
          <w:tcPr>
            <w:tcW w:w="766" w:type="pct"/>
            <w:tcBorders>
              <w:top w:val="single" w:sz="4" w:space="0" w:color="auto"/>
              <w:left w:val="single" w:sz="4" w:space="0" w:color="auto"/>
              <w:bottom w:val="single" w:sz="4" w:space="0" w:color="auto"/>
              <w:right w:val="single" w:sz="4" w:space="0" w:color="auto"/>
            </w:tcBorders>
          </w:tcPr>
          <w:p w14:paraId="106721B0" w14:textId="5213C8DF" w:rsidR="007C5ED8" w:rsidRPr="001951BF" w:rsidRDefault="007C5ED8" w:rsidP="00812193">
            <w:pPr>
              <w:pStyle w:val="TableText"/>
              <w:jc w:val="center"/>
            </w:pPr>
            <w:r w:rsidRPr="001951BF">
              <w:t xml:space="preserve">1971 to </w:t>
            </w:r>
            <w:r w:rsidR="00812193" w:rsidRPr="001951BF">
              <w:t>201</w:t>
            </w:r>
            <w:r w:rsidR="00AD24D5" w:rsidRPr="001951BF">
              <w:t>7</w:t>
            </w:r>
          </w:p>
        </w:tc>
        <w:tc>
          <w:tcPr>
            <w:tcW w:w="818" w:type="pct"/>
            <w:tcBorders>
              <w:top w:val="single" w:sz="4" w:space="0" w:color="auto"/>
              <w:left w:val="single" w:sz="4" w:space="0" w:color="auto"/>
              <w:bottom w:val="single" w:sz="4" w:space="0" w:color="auto"/>
              <w:right w:val="single" w:sz="4" w:space="0" w:color="auto"/>
            </w:tcBorders>
          </w:tcPr>
          <w:p w14:paraId="5F841642" w14:textId="560074AF" w:rsidR="007C5ED8" w:rsidRPr="001951BF" w:rsidRDefault="007C5ED8" w:rsidP="009876AA">
            <w:pPr>
              <w:pStyle w:val="TableText"/>
              <w:jc w:val="center"/>
            </w:pPr>
            <w:r w:rsidRPr="001951BF">
              <w:t>10.</w:t>
            </w:r>
            <w:r w:rsidR="00AD24D5" w:rsidRPr="001951BF">
              <w:t>8</w:t>
            </w:r>
          </w:p>
        </w:tc>
        <w:tc>
          <w:tcPr>
            <w:tcW w:w="715" w:type="pct"/>
            <w:tcBorders>
              <w:top w:val="single" w:sz="4" w:space="0" w:color="auto"/>
              <w:left w:val="single" w:sz="4" w:space="0" w:color="auto"/>
              <w:bottom w:val="single" w:sz="4" w:space="0" w:color="auto"/>
              <w:right w:val="single" w:sz="4" w:space="0" w:color="auto"/>
            </w:tcBorders>
          </w:tcPr>
          <w:p w14:paraId="6956BA17" w14:textId="1EFBE182" w:rsidR="007C5ED8" w:rsidRPr="001951BF" w:rsidRDefault="007C5ED8" w:rsidP="009876AA">
            <w:pPr>
              <w:pStyle w:val="TableText"/>
              <w:jc w:val="center"/>
            </w:pPr>
            <w:r w:rsidRPr="001951BF">
              <w:t>County</w:t>
            </w:r>
            <w:r w:rsidR="00262A2C" w:rsidRPr="00262A2C">
              <w:rPr>
                <w:vertAlign w:val="superscript"/>
              </w:rPr>
              <w:t>2</w:t>
            </w:r>
          </w:p>
        </w:tc>
      </w:tr>
      <w:tr w:rsidR="007C5ED8" w:rsidRPr="001951BF" w14:paraId="465F9597"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tcPr>
          <w:p w14:paraId="6132CD7C" w14:textId="77777777" w:rsidR="007C5ED8" w:rsidRPr="001951BF" w:rsidRDefault="007C5ED8" w:rsidP="00F06878">
            <w:pPr>
              <w:pStyle w:val="TableText"/>
            </w:pPr>
            <w:proofErr w:type="spellStart"/>
            <w:r w:rsidRPr="001951BF">
              <w:t>Jacumba</w:t>
            </w:r>
            <w:proofErr w:type="spellEnd"/>
          </w:p>
        </w:tc>
        <w:tc>
          <w:tcPr>
            <w:tcW w:w="1033" w:type="pct"/>
            <w:tcBorders>
              <w:top w:val="single" w:sz="4" w:space="0" w:color="auto"/>
              <w:left w:val="single" w:sz="4" w:space="0" w:color="auto"/>
              <w:bottom w:val="single" w:sz="4" w:space="0" w:color="auto"/>
              <w:right w:val="single" w:sz="4" w:space="0" w:color="auto"/>
            </w:tcBorders>
          </w:tcPr>
          <w:p w14:paraId="7501FA04" w14:textId="77777777" w:rsidR="007C5ED8" w:rsidRPr="001951BF" w:rsidRDefault="007C5ED8" w:rsidP="009876AA">
            <w:pPr>
              <w:pStyle w:val="TableText"/>
              <w:jc w:val="center"/>
            </w:pPr>
            <w:r w:rsidRPr="001951BF">
              <w:t>N 32°37', W 116°11'</w:t>
            </w:r>
          </w:p>
        </w:tc>
        <w:tc>
          <w:tcPr>
            <w:tcW w:w="765" w:type="pct"/>
            <w:tcBorders>
              <w:top w:val="single" w:sz="4" w:space="0" w:color="auto"/>
              <w:left w:val="single" w:sz="4" w:space="0" w:color="auto"/>
              <w:bottom w:val="single" w:sz="4" w:space="0" w:color="auto"/>
              <w:right w:val="single" w:sz="4" w:space="0" w:color="auto"/>
            </w:tcBorders>
          </w:tcPr>
          <w:p w14:paraId="67E161D6" w14:textId="77777777" w:rsidR="007C5ED8" w:rsidRPr="001951BF" w:rsidRDefault="007C5ED8" w:rsidP="009876AA">
            <w:pPr>
              <w:pStyle w:val="TableText"/>
              <w:jc w:val="center"/>
            </w:pPr>
            <w:r w:rsidRPr="001951BF">
              <w:t>2,800</w:t>
            </w:r>
          </w:p>
        </w:tc>
        <w:tc>
          <w:tcPr>
            <w:tcW w:w="766" w:type="pct"/>
            <w:tcBorders>
              <w:top w:val="single" w:sz="4" w:space="0" w:color="auto"/>
              <w:left w:val="single" w:sz="4" w:space="0" w:color="auto"/>
              <w:bottom w:val="single" w:sz="4" w:space="0" w:color="auto"/>
              <w:right w:val="single" w:sz="4" w:space="0" w:color="auto"/>
            </w:tcBorders>
          </w:tcPr>
          <w:p w14:paraId="4C734EA5" w14:textId="77777777" w:rsidR="007C5ED8" w:rsidRPr="001951BF" w:rsidRDefault="007C5ED8" w:rsidP="009876AA">
            <w:pPr>
              <w:pStyle w:val="TableText"/>
              <w:jc w:val="center"/>
            </w:pPr>
            <w:r w:rsidRPr="001951BF">
              <w:t>1963 to 2011</w:t>
            </w:r>
          </w:p>
        </w:tc>
        <w:tc>
          <w:tcPr>
            <w:tcW w:w="818" w:type="pct"/>
            <w:tcBorders>
              <w:top w:val="single" w:sz="4" w:space="0" w:color="auto"/>
              <w:left w:val="single" w:sz="4" w:space="0" w:color="auto"/>
              <w:bottom w:val="single" w:sz="4" w:space="0" w:color="auto"/>
              <w:right w:val="single" w:sz="4" w:space="0" w:color="auto"/>
            </w:tcBorders>
          </w:tcPr>
          <w:p w14:paraId="7E9CEC1A" w14:textId="77777777" w:rsidR="007C5ED8" w:rsidRPr="001951BF" w:rsidRDefault="007C5ED8" w:rsidP="009876AA">
            <w:pPr>
              <w:pStyle w:val="TableText"/>
              <w:jc w:val="center"/>
            </w:pPr>
            <w:r w:rsidRPr="001951BF">
              <w:t>9.64</w:t>
            </w:r>
          </w:p>
        </w:tc>
        <w:tc>
          <w:tcPr>
            <w:tcW w:w="715" w:type="pct"/>
            <w:tcBorders>
              <w:top w:val="single" w:sz="4" w:space="0" w:color="auto"/>
              <w:left w:val="single" w:sz="4" w:space="0" w:color="auto"/>
              <w:bottom w:val="single" w:sz="4" w:space="0" w:color="auto"/>
              <w:right w:val="single" w:sz="4" w:space="0" w:color="auto"/>
            </w:tcBorders>
          </w:tcPr>
          <w:p w14:paraId="651A8B51" w14:textId="243B993E" w:rsidR="007C5ED8" w:rsidRPr="00B507CA" w:rsidRDefault="007C5ED8" w:rsidP="009876AA">
            <w:pPr>
              <w:pStyle w:val="TableText"/>
              <w:jc w:val="center"/>
              <w:rPr>
                <w:vertAlign w:val="superscript"/>
              </w:rPr>
            </w:pPr>
            <w:r w:rsidRPr="001951BF">
              <w:t>County</w:t>
            </w:r>
            <w:r w:rsidR="00B507CA">
              <w:rPr>
                <w:vertAlign w:val="superscript"/>
              </w:rPr>
              <w:t>3</w:t>
            </w:r>
          </w:p>
        </w:tc>
      </w:tr>
    </w:tbl>
    <w:p w14:paraId="1A2F32ED" w14:textId="3B8202C4" w:rsidR="00262A2C" w:rsidRDefault="00262A2C" w:rsidP="00A22374">
      <w:pPr>
        <w:pStyle w:val="TableSourceNote"/>
        <w:ind w:left="360" w:hanging="360"/>
      </w:pPr>
      <w:r w:rsidRPr="00262A2C">
        <w:rPr>
          <w:vertAlign w:val="superscript"/>
        </w:rPr>
        <w:t>1</w:t>
      </w:r>
      <w:r w:rsidR="00E56DC1">
        <w:t xml:space="preserve"> </w:t>
      </w:r>
      <w:r w:rsidR="00A22374">
        <w:tab/>
      </w:r>
      <w:r w:rsidR="00E56DC1">
        <w:t>NOAA 2011</w:t>
      </w:r>
    </w:p>
    <w:p w14:paraId="4CF1437E" w14:textId="60EC5BCD" w:rsidR="00262A2C" w:rsidRDefault="00262A2C" w:rsidP="00A22374">
      <w:pPr>
        <w:pStyle w:val="TableSourceNote"/>
        <w:ind w:left="360" w:hanging="360"/>
      </w:pPr>
      <w:r w:rsidRPr="00262A2C">
        <w:rPr>
          <w:vertAlign w:val="superscript"/>
        </w:rPr>
        <w:t>2</w:t>
      </w:r>
      <w:r>
        <w:t xml:space="preserve"> </w:t>
      </w:r>
      <w:r w:rsidR="00A22374">
        <w:tab/>
      </w:r>
      <w:r w:rsidR="00B507CA">
        <w:t>Allan 2014</w:t>
      </w:r>
    </w:p>
    <w:p w14:paraId="0054382A" w14:textId="5F6E5A67" w:rsidR="00B507CA" w:rsidRPr="00B507CA" w:rsidRDefault="00B507CA" w:rsidP="00A22374">
      <w:pPr>
        <w:pStyle w:val="TableSourceNote"/>
        <w:ind w:left="360" w:hanging="360"/>
      </w:pPr>
      <w:r>
        <w:rPr>
          <w:vertAlign w:val="superscript"/>
        </w:rPr>
        <w:t>3</w:t>
      </w:r>
      <w:r>
        <w:t xml:space="preserve"> </w:t>
      </w:r>
      <w:r w:rsidR="00A22374">
        <w:tab/>
      </w:r>
      <w:r>
        <w:t>Allan 2013</w:t>
      </w:r>
    </w:p>
    <w:p w14:paraId="4A302308" w14:textId="71064FC5" w:rsidR="002807F3" w:rsidRPr="001951BF" w:rsidRDefault="00262A2C" w:rsidP="00262A2C">
      <w:pPr>
        <w:pStyle w:val="TableSourceNote"/>
      </w:pPr>
      <w:proofErr w:type="spellStart"/>
      <w:r>
        <w:t>amsl</w:t>
      </w:r>
      <w:proofErr w:type="spellEnd"/>
      <w:r>
        <w:t xml:space="preserve"> = a</w:t>
      </w:r>
      <w:r w:rsidRPr="005418EB">
        <w:t xml:space="preserve">bove </w:t>
      </w:r>
      <w:r>
        <w:t>m</w:t>
      </w:r>
      <w:r w:rsidRPr="005418EB">
        <w:t xml:space="preserve">ean </w:t>
      </w:r>
      <w:r>
        <w:t>s</w:t>
      </w:r>
      <w:r w:rsidRPr="005418EB">
        <w:t>ea</w:t>
      </w:r>
      <w:r>
        <w:t xml:space="preserve"> l</w:t>
      </w:r>
      <w:r w:rsidRPr="005418EB">
        <w:t>evel</w:t>
      </w:r>
    </w:p>
    <w:p w14:paraId="6443310A" w14:textId="3F580E40" w:rsidR="007E12C9" w:rsidRPr="001951BF" w:rsidRDefault="00231156" w:rsidP="00333080">
      <w:pPr>
        <w:pStyle w:val="BodyText"/>
      </w:pPr>
      <w:r w:rsidRPr="001951BF">
        <w:t>T</w:t>
      </w:r>
      <w:r w:rsidR="007C5ED8" w:rsidRPr="001951BF">
        <w:t xml:space="preserve">he </w:t>
      </w:r>
      <w:proofErr w:type="spellStart"/>
      <w:r w:rsidR="007C5ED8" w:rsidRPr="001951BF">
        <w:t>isohyetal</w:t>
      </w:r>
      <w:proofErr w:type="spellEnd"/>
      <w:r w:rsidR="007C5ED8" w:rsidRPr="001951BF">
        <w:t xml:space="preserve"> map</w:t>
      </w:r>
      <w:r w:rsidRPr="001951BF">
        <w:t xml:space="preserve"> of</w:t>
      </w:r>
      <w:r w:rsidR="007C5ED8" w:rsidRPr="001951BF">
        <w:t xml:space="preserve"> annual precipitation</w:t>
      </w:r>
      <w:r w:rsidRPr="001951BF">
        <w:t>,</w:t>
      </w:r>
      <w:r w:rsidR="007C5ED8" w:rsidRPr="001951BF">
        <w:t xml:space="preserve"> </w:t>
      </w:r>
      <w:r w:rsidRPr="001951BF">
        <w:t>developed by Swenson</w:t>
      </w:r>
      <w:r w:rsidR="00F17D96">
        <w:t xml:space="preserve"> (1981)</w:t>
      </w:r>
      <w:r w:rsidRPr="001951BF">
        <w:t xml:space="preserve">, shows that </w:t>
      </w:r>
      <w:r w:rsidR="007C5ED8" w:rsidRPr="001951BF">
        <w:t xml:space="preserve">the majority of the </w:t>
      </w:r>
      <w:r w:rsidR="002B1877" w:rsidRPr="001951BF">
        <w:t xml:space="preserve">Flat </w:t>
      </w:r>
      <w:r w:rsidR="007C5ED8" w:rsidRPr="001951BF">
        <w:t xml:space="preserve">Creek </w:t>
      </w:r>
      <w:proofErr w:type="spellStart"/>
      <w:r w:rsidR="00B56BB4" w:rsidRPr="001951BF">
        <w:t>sub</w:t>
      </w:r>
      <w:r w:rsidR="007C5ED8" w:rsidRPr="001951BF">
        <w:t>watershed</w:t>
      </w:r>
      <w:proofErr w:type="spellEnd"/>
      <w:r w:rsidR="007C5ED8" w:rsidRPr="001951BF">
        <w:t xml:space="preserve"> </w:t>
      </w:r>
      <w:r w:rsidRPr="001951BF">
        <w:t xml:space="preserve">receives an </w:t>
      </w:r>
      <w:r w:rsidR="007C5ED8" w:rsidRPr="001951BF">
        <w:t>averag</w:t>
      </w:r>
      <w:r w:rsidR="008A7403" w:rsidRPr="001951BF">
        <w:t>e</w:t>
      </w:r>
      <w:r w:rsidRPr="001951BF">
        <w:t xml:space="preserve"> of</w:t>
      </w:r>
      <w:r w:rsidR="007C5ED8" w:rsidRPr="001951BF">
        <w:t xml:space="preserve"> </w:t>
      </w:r>
      <w:r w:rsidR="002B1877" w:rsidRPr="001951BF">
        <w:t xml:space="preserve">11 </w:t>
      </w:r>
      <w:r w:rsidR="007C5ED8" w:rsidRPr="001951BF">
        <w:t xml:space="preserve">inches </w:t>
      </w:r>
      <w:r w:rsidRPr="001951BF">
        <w:t xml:space="preserve">of precipitation </w:t>
      </w:r>
      <w:r w:rsidR="007C5ED8" w:rsidRPr="001951BF">
        <w:t xml:space="preserve">per year (Figure </w:t>
      </w:r>
      <w:r w:rsidR="00FB0194" w:rsidRPr="001951BF">
        <w:t>4</w:t>
      </w:r>
      <w:r w:rsidR="003B7974">
        <w:t>,</w:t>
      </w:r>
      <w:r w:rsidR="003B7974" w:rsidRPr="003B7974">
        <w:rPr>
          <w:rFonts w:asciiTheme="minorHAnsi" w:eastAsiaTheme="minorHAnsi" w:hAnsiTheme="minorHAnsi" w:cstheme="minorBidi"/>
          <w:sz w:val="22"/>
          <w:szCs w:val="22"/>
        </w:rPr>
        <w:t xml:space="preserve"> </w:t>
      </w:r>
      <w:r w:rsidR="003B7974" w:rsidRPr="003B7974">
        <w:t>Regional Mean Annual Precipitation</w:t>
      </w:r>
      <w:r w:rsidR="007C5ED8" w:rsidRPr="001951BF">
        <w:t>).</w:t>
      </w:r>
      <w:r w:rsidR="00632700" w:rsidRPr="001951BF">
        <w:t xml:space="preserve"> The lower elevations of the </w:t>
      </w:r>
      <w:proofErr w:type="spellStart"/>
      <w:r w:rsidR="003214E6" w:rsidRPr="001951BF">
        <w:t>sub</w:t>
      </w:r>
      <w:r w:rsidR="00632700" w:rsidRPr="001951BF">
        <w:t>watershed</w:t>
      </w:r>
      <w:proofErr w:type="spellEnd"/>
      <w:r w:rsidR="00632700" w:rsidRPr="001951BF">
        <w:t xml:space="preserve"> receive an average of 9 inches of precipitation per year. </w:t>
      </w:r>
      <w:r w:rsidR="007E12C9" w:rsidRPr="001951BF">
        <w:t xml:space="preserve">Mean annual precipitation, as determined from the County of San Diego map entitled “Groundwater Limitations Map” on file with the Clerk of the Board of Supervisors as Document No. 195172, indicates </w:t>
      </w:r>
      <w:r w:rsidR="00C007FA" w:rsidRPr="001951BF">
        <w:t xml:space="preserve">the </w:t>
      </w:r>
      <w:r w:rsidR="007E12C9" w:rsidRPr="001951BF">
        <w:t xml:space="preserve">Walker Canyon-Carrizo Creek </w:t>
      </w:r>
      <w:proofErr w:type="spellStart"/>
      <w:r w:rsidR="00B56BB4" w:rsidRPr="001951BF">
        <w:t>sub</w:t>
      </w:r>
      <w:r w:rsidR="007E12C9" w:rsidRPr="001951BF">
        <w:t>watershed</w:t>
      </w:r>
      <w:proofErr w:type="spellEnd"/>
      <w:r w:rsidR="007E12C9" w:rsidRPr="001951BF">
        <w:t xml:space="preserve"> receives an average of 9</w:t>
      </w:r>
      <w:r w:rsidR="00F17D96">
        <w:t xml:space="preserve"> </w:t>
      </w:r>
      <w:r w:rsidR="007E12C9" w:rsidRPr="001951BF">
        <w:t xml:space="preserve">inches of precipitation per year. The Groundwater Limitations Map indicates that the majority of the Boundary Creek </w:t>
      </w:r>
      <w:proofErr w:type="spellStart"/>
      <w:r w:rsidR="00B56BB4" w:rsidRPr="001951BF">
        <w:t>sub</w:t>
      </w:r>
      <w:r w:rsidR="007E12C9" w:rsidRPr="001951BF">
        <w:t>watershed</w:t>
      </w:r>
      <w:proofErr w:type="spellEnd"/>
      <w:r w:rsidR="007E12C9" w:rsidRPr="001951BF">
        <w:t xml:space="preserve"> receives an average of 14</w:t>
      </w:r>
      <w:r w:rsidR="00F17D96">
        <w:t xml:space="preserve"> </w:t>
      </w:r>
      <w:r w:rsidR="007E12C9" w:rsidRPr="001951BF">
        <w:t>inches of precipitation per year at its highest elevation</w:t>
      </w:r>
      <w:r w:rsidR="00F17D96">
        <w:t>,</w:t>
      </w:r>
      <w:r w:rsidR="007E12C9" w:rsidRPr="001951BF">
        <w:t xml:space="preserve"> and an average of 9</w:t>
      </w:r>
      <w:r w:rsidR="00F17D96">
        <w:t xml:space="preserve"> </w:t>
      </w:r>
      <w:r w:rsidR="007E12C9" w:rsidRPr="001951BF">
        <w:t>inches of precipitation per year at its lowest (County of San Diego 2004). The County Groundwater Limitations Map roughly concur</w:t>
      </w:r>
      <w:r w:rsidR="00F17D96">
        <w:t>s</w:t>
      </w:r>
      <w:r w:rsidR="007E12C9" w:rsidRPr="001951BF">
        <w:t xml:space="preserve"> with those developed by Swenson</w:t>
      </w:r>
      <w:r w:rsidR="00F17D96">
        <w:t xml:space="preserve"> (1981)</w:t>
      </w:r>
      <w:r w:rsidR="007E12C9" w:rsidRPr="001951BF">
        <w:t xml:space="preserve"> (Figure </w:t>
      </w:r>
      <w:r w:rsidR="00FB0194" w:rsidRPr="001951BF">
        <w:t>4</w:t>
      </w:r>
      <w:r w:rsidR="007E12C9" w:rsidRPr="001951BF">
        <w:t>).</w:t>
      </w:r>
    </w:p>
    <w:p w14:paraId="393F214F" w14:textId="4CFEC713" w:rsidR="007C5ED8" w:rsidRPr="001951BF" w:rsidRDefault="007E12C9" w:rsidP="00333080">
      <w:pPr>
        <w:pStyle w:val="BodyText"/>
      </w:pPr>
      <w:r w:rsidRPr="001951BF">
        <w:t xml:space="preserve">The average </w:t>
      </w:r>
      <w:r w:rsidR="00A16EF3" w:rsidRPr="001951BF">
        <w:t xml:space="preserve">annual </w:t>
      </w:r>
      <w:r w:rsidRPr="001951BF">
        <w:t>precipitation</w:t>
      </w:r>
      <w:r w:rsidR="00A16EF3" w:rsidRPr="001951BF">
        <w:t xml:space="preserve"> of 9 inches</w:t>
      </w:r>
      <w:r w:rsidRPr="001951BF">
        <w:t xml:space="preserve"> at the Project site</w:t>
      </w:r>
      <w:r w:rsidR="00632700" w:rsidRPr="001951BF">
        <w:t xml:space="preserve"> </w:t>
      </w:r>
      <w:r w:rsidR="00A16EF3" w:rsidRPr="001951BF">
        <w:t xml:space="preserve">also roughly </w:t>
      </w:r>
      <w:r w:rsidR="00632700" w:rsidRPr="001951BF">
        <w:t>agrees with the average precipitation calculated for the</w:t>
      </w:r>
      <w:r w:rsidR="00231156" w:rsidRPr="001951BF">
        <w:t xml:space="preserve"> </w:t>
      </w:r>
      <w:proofErr w:type="spellStart"/>
      <w:r w:rsidR="00231156" w:rsidRPr="001951BF">
        <w:t>Jacumba</w:t>
      </w:r>
      <w:proofErr w:type="spellEnd"/>
      <w:r w:rsidR="00231156" w:rsidRPr="001951BF">
        <w:t xml:space="preserve"> rain gauge</w:t>
      </w:r>
      <w:r w:rsidR="00632700" w:rsidRPr="001951BF">
        <w:t xml:space="preserve"> between 1963 and 2011</w:t>
      </w:r>
      <w:r w:rsidR="00A16EF3" w:rsidRPr="001951BF">
        <w:t xml:space="preserve"> of 9.64 inches</w:t>
      </w:r>
      <w:r w:rsidR="00F17D96">
        <w:t xml:space="preserve"> (Allan 2013)</w:t>
      </w:r>
      <w:r w:rsidR="00632700" w:rsidRPr="001951BF">
        <w:t xml:space="preserve">. The </w:t>
      </w:r>
      <w:proofErr w:type="spellStart"/>
      <w:r w:rsidR="00632700" w:rsidRPr="001951BF">
        <w:t>Jacumba</w:t>
      </w:r>
      <w:proofErr w:type="spellEnd"/>
      <w:r w:rsidR="00632700" w:rsidRPr="001951BF">
        <w:t xml:space="preserve"> rain gauge was</w:t>
      </w:r>
      <w:r w:rsidR="00231156" w:rsidRPr="001951BF">
        <w:t xml:space="preserve"> located at the lowest elevation in the </w:t>
      </w:r>
      <w:r w:rsidR="00632700" w:rsidRPr="001951BF">
        <w:t xml:space="preserve">Flat Creek </w:t>
      </w:r>
      <w:proofErr w:type="spellStart"/>
      <w:r w:rsidR="00B56BB4" w:rsidRPr="001951BF">
        <w:t>sub</w:t>
      </w:r>
      <w:r w:rsidR="00632700" w:rsidRPr="001951BF">
        <w:t>watershed</w:t>
      </w:r>
      <w:proofErr w:type="spellEnd"/>
      <w:r w:rsidR="00632700" w:rsidRPr="001951BF">
        <w:t>.</w:t>
      </w:r>
    </w:p>
    <w:p w14:paraId="730D560D" w14:textId="77777777" w:rsidR="00A22374" w:rsidRPr="00A22374" w:rsidRDefault="007C5ED8" w:rsidP="00A22374">
      <w:bookmarkStart w:id="42" w:name="_Toc343850529"/>
      <w:bookmarkStart w:id="43" w:name="_Toc347864448"/>
      <w:bookmarkStart w:id="44" w:name="_Toc348692874"/>
      <w:bookmarkStart w:id="45" w:name="_Toc348711111"/>
      <w:bookmarkStart w:id="46" w:name="_Toc348711158"/>
      <w:bookmarkStart w:id="47" w:name="_Toc362361125"/>
      <w:bookmarkStart w:id="48" w:name="_Toc362362092"/>
      <w:bookmarkStart w:id="49" w:name="_Toc362362140"/>
      <w:r w:rsidRPr="00A22374">
        <w:br w:type="page"/>
      </w:r>
      <w:bookmarkStart w:id="50" w:name="_Toc413848926"/>
      <w:bookmarkStart w:id="51" w:name="_Toc415846610"/>
      <w:bookmarkStart w:id="52" w:name="_Toc416611003"/>
      <w:bookmarkStart w:id="53" w:name="_Toc416611191"/>
      <w:bookmarkStart w:id="54" w:name="_Toc416619963"/>
    </w:p>
    <w:p w14:paraId="45EDAD77" w14:textId="0903D4F4" w:rsidR="007C5ED8" w:rsidRPr="00310D63" w:rsidRDefault="007C5ED8" w:rsidP="00D5734E">
      <w:pPr>
        <w:pStyle w:val="BodyText"/>
        <w:jc w:val="center"/>
        <w:rPr>
          <w:rStyle w:val="TableChar"/>
        </w:rPr>
      </w:pPr>
      <w:bookmarkStart w:id="55" w:name="_Toc1725997"/>
      <w:r w:rsidRPr="00310D63">
        <w:rPr>
          <w:rStyle w:val="TableChar"/>
        </w:rPr>
        <w:lastRenderedPageBreak/>
        <w:t xml:space="preserve">Exhibit </w:t>
      </w:r>
      <w:r w:rsidR="00C007FA" w:rsidRPr="00310D63">
        <w:rPr>
          <w:rStyle w:val="TableChar"/>
        </w:rPr>
        <w:t>2-1</w:t>
      </w:r>
      <w:bookmarkEnd w:id="55"/>
      <w:r w:rsidRPr="00310D63">
        <w:rPr>
          <w:rStyle w:val="TableChar"/>
        </w:rPr>
        <w:br/>
      </w:r>
      <w:r w:rsidR="008C17A6" w:rsidRPr="001951BF">
        <w:rPr>
          <w:b/>
          <w:noProof/>
          <w:sz w:val="18"/>
          <w:szCs w:val="18"/>
        </w:rPr>
        <w:drawing>
          <wp:anchor distT="0" distB="0" distL="114300" distR="114300" simplePos="0" relativeHeight="251659264" behindDoc="0" locked="0" layoutInCell="1" allowOverlap="1" wp14:anchorId="0C7886D5" wp14:editId="06D93E8C">
            <wp:simplePos x="0" y="0"/>
            <wp:positionH relativeFrom="column">
              <wp:posOffset>-237490</wp:posOffset>
            </wp:positionH>
            <wp:positionV relativeFrom="paragraph">
              <wp:posOffset>655955</wp:posOffset>
            </wp:positionV>
            <wp:extent cx="6510655" cy="4736465"/>
            <wp:effectExtent l="0" t="0" r="4445" b="6985"/>
            <wp:wrapTopAndBottom/>
            <wp:docPr id="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10655" cy="4736465"/>
                    </a:xfrm>
                    <a:prstGeom prst="rect">
                      <a:avLst/>
                    </a:prstGeom>
                    <a:noFill/>
                  </pic:spPr>
                </pic:pic>
              </a:graphicData>
            </a:graphic>
            <wp14:sizeRelH relativeFrom="page">
              <wp14:pctWidth>0</wp14:pctWidth>
            </wp14:sizeRelH>
            <wp14:sizeRelV relativeFrom="page">
              <wp14:pctHeight>0</wp14:pctHeight>
            </wp14:sizeRelV>
          </wp:anchor>
        </w:drawing>
      </w:r>
      <w:r w:rsidRPr="00310D63">
        <w:rPr>
          <w:rStyle w:val="TableChar"/>
        </w:rPr>
        <w:t xml:space="preserve">Annual Precipitation Data </w:t>
      </w:r>
      <w:proofErr w:type="spellStart"/>
      <w:r w:rsidRPr="00310D63">
        <w:rPr>
          <w:rStyle w:val="TableChar"/>
        </w:rPr>
        <w:t>Jacumba</w:t>
      </w:r>
      <w:proofErr w:type="spellEnd"/>
      <w:r w:rsidRPr="00310D63">
        <w:rPr>
          <w:rStyle w:val="TableChar"/>
        </w:rPr>
        <w:t xml:space="preserve"> Rain Gauge 1963 to </w:t>
      </w:r>
      <w:bookmarkEnd w:id="42"/>
      <w:bookmarkEnd w:id="43"/>
      <w:bookmarkEnd w:id="44"/>
      <w:bookmarkEnd w:id="45"/>
      <w:bookmarkEnd w:id="46"/>
      <w:bookmarkEnd w:id="47"/>
      <w:bookmarkEnd w:id="48"/>
      <w:bookmarkEnd w:id="49"/>
      <w:r w:rsidRPr="00310D63">
        <w:rPr>
          <w:rStyle w:val="TableChar"/>
        </w:rPr>
        <w:t>2011</w:t>
      </w:r>
      <w:bookmarkEnd w:id="50"/>
      <w:bookmarkEnd w:id="51"/>
      <w:bookmarkEnd w:id="52"/>
      <w:bookmarkEnd w:id="53"/>
      <w:bookmarkEnd w:id="54"/>
    </w:p>
    <w:p w14:paraId="7BF80A71" w14:textId="11A68B96" w:rsidR="00E03780" w:rsidRPr="00E03780" w:rsidRDefault="00E03780" w:rsidP="00A22374">
      <w:pPr>
        <w:pStyle w:val="TableSourceNote"/>
      </w:pPr>
      <w:r w:rsidRPr="00E03780">
        <w:rPr>
          <w:b/>
        </w:rPr>
        <w:t xml:space="preserve">Source: </w:t>
      </w:r>
      <w:r>
        <w:t xml:space="preserve">Allan </w:t>
      </w:r>
      <w:r w:rsidRPr="00E03780">
        <w:t>2013.</w:t>
      </w:r>
    </w:p>
    <w:p w14:paraId="4A2478EF" w14:textId="30277808" w:rsidR="007C5ED8" w:rsidRPr="001951BF" w:rsidRDefault="007C5ED8" w:rsidP="00A22374">
      <w:pPr>
        <w:pStyle w:val="TableSourceNote"/>
      </w:pPr>
      <w:r w:rsidRPr="001951BF">
        <w:rPr>
          <w:b/>
        </w:rPr>
        <w:t>Note:</w:t>
      </w:r>
      <w:r w:rsidRPr="001951BF">
        <w:t xml:space="preserve"> Station located at N 32°37', W 116°11' at an elevation of 2,800 feet</w:t>
      </w:r>
    </w:p>
    <w:p w14:paraId="60D71F17" w14:textId="77777777" w:rsidR="000436A2" w:rsidRPr="00A22374" w:rsidRDefault="007C5ED8" w:rsidP="00A22374">
      <w:r w:rsidRPr="00A22374">
        <w:br w:type="page"/>
      </w:r>
    </w:p>
    <w:p w14:paraId="3823B878" w14:textId="642EC55C" w:rsidR="000B0022" w:rsidRPr="001951BF" w:rsidRDefault="000B0022" w:rsidP="000B0022">
      <w:pPr>
        <w:pStyle w:val="Heading3"/>
        <w:rPr>
          <w:spacing w:val="0"/>
        </w:rPr>
      </w:pPr>
      <w:bookmarkStart w:id="56" w:name="_Toc1727802"/>
      <w:r w:rsidRPr="001951BF">
        <w:rPr>
          <w:spacing w:val="0"/>
        </w:rPr>
        <w:lastRenderedPageBreak/>
        <w:t>2.2.2</w:t>
      </w:r>
      <w:r w:rsidRPr="001951BF">
        <w:rPr>
          <w:spacing w:val="0"/>
        </w:rPr>
        <w:tab/>
        <w:t>Evapotranspiration</w:t>
      </w:r>
      <w:bookmarkEnd w:id="56"/>
    </w:p>
    <w:p w14:paraId="5B3F92BA" w14:textId="7B7974E8" w:rsidR="00E32BB2" w:rsidRPr="001951BF" w:rsidRDefault="007C5ED8" w:rsidP="000942BA">
      <w:pPr>
        <w:spacing w:line="317" w:lineRule="exact"/>
      </w:pPr>
      <w:r w:rsidRPr="001951BF">
        <w:t>According to the State of California Reference Evapotranspiration Map developed by the California Irrigation Management Information System (CIMIS), the Project</w:t>
      </w:r>
      <w:r w:rsidR="00870061">
        <w:t xml:space="preserve"> site</w:t>
      </w:r>
      <w:r w:rsidRPr="001951BF">
        <w:t xml:space="preserve"> </w:t>
      </w:r>
      <w:proofErr w:type="gramStart"/>
      <w:r w:rsidRPr="001951BF">
        <w:t>is located in</w:t>
      </w:r>
      <w:proofErr w:type="gramEnd"/>
      <w:r w:rsidRPr="001951BF">
        <w:t xml:space="preserve"> Evapotranspiration Zone 16, with an average of 62.5 inches of reference evapotranspiration (</w:t>
      </w:r>
      <w:proofErr w:type="spellStart"/>
      <w:r w:rsidRPr="001951BF">
        <w:t>ETo</w:t>
      </w:r>
      <w:proofErr w:type="spellEnd"/>
      <w:r w:rsidRPr="001951BF">
        <w:t xml:space="preserve">) per year (CIMIS 1999). Table </w:t>
      </w:r>
      <w:r w:rsidR="009317DD" w:rsidRPr="001951BF">
        <w:t>2-3</w:t>
      </w:r>
      <w:r w:rsidRPr="001951BF">
        <w:t xml:space="preserve"> presents </w:t>
      </w:r>
      <w:proofErr w:type="spellStart"/>
      <w:r w:rsidRPr="001951BF">
        <w:t>ETo</w:t>
      </w:r>
      <w:proofErr w:type="spellEnd"/>
      <w:r w:rsidRPr="001951BF">
        <w:t xml:space="preserve"> by month in CIMIS Zone 16. The annual 62.5 inches of </w:t>
      </w:r>
      <w:proofErr w:type="spellStart"/>
      <w:r w:rsidRPr="001951BF">
        <w:t>ETo</w:t>
      </w:r>
      <w:proofErr w:type="spellEnd"/>
      <w:r w:rsidRPr="001951BF">
        <w:t xml:space="preserve"> is based on potential evapotranspiration (ET) from turf grass/alfalfa crop, which assumes a continuous source of moisture and does not consider summer plant dormancy. Therefore, </w:t>
      </w:r>
      <w:proofErr w:type="spellStart"/>
      <w:r w:rsidRPr="001951BF">
        <w:t>ETo</w:t>
      </w:r>
      <w:proofErr w:type="spellEnd"/>
      <w:r w:rsidRPr="001951BF">
        <w:t xml:space="preserve"> is an overestimation of actual ET, which varies with the vegetation type</w:t>
      </w:r>
      <w:r w:rsidR="000F0E3B" w:rsidRPr="001951BF">
        <w:t xml:space="preserve">. </w:t>
      </w:r>
      <w:r w:rsidR="00FA49B6">
        <w:t>T</w:t>
      </w:r>
      <w:r w:rsidR="000F0E3B" w:rsidRPr="001951BF">
        <w:t xml:space="preserve">o account for variations in plant water consumption and more accurately assess ET, a crop coefficient can be applied to </w:t>
      </w:r>
      <w:proofErr w:type="spellStart"/>
      <w:r w:rsidR="000F0E3B" w:rsidRPr="001951BF">
        <w:t>ETo</w:t>
      </w:r>
      <w:proofErr w:type="spellEnd"/>
      <w:r w:rsidR="000F0E3B" w:rsidRPr="001951BF">
        <w:t>. Plants that consume less water have lower crop coefficients.</w:t>
      </w:r>
      <w:r w:rsidRPr="001951BF">
        <w:t xml:space="preserve"> Drought-tolerant plants and native </w:t>
      </w:r>
      <w:r w:rsidR="000F0E3B" w:rsidRPr="001951BF">
        <w:t xml:space="preserve">vegetation </w:t>
      </w:r>
      <w:r w:rsidRPr="001951BF">
        <w:t>have a crop coefficient of approximately 0.3 (DWR and UCCE 2000)</w:t>
      </w:r>
      <w:r w:rsidR="000F0E3B" w:rsidRPr="001951BF">
        <w:t xml:space="preserve">. Using this crop coefficient, the annual estimated ET </w:t>
      </w:r>
      <w:r w:rsidR="008B4649">
        <w:t xml:space="preserve">for the Project site </w:t>
      </w:r>
      <w:r w:rsidR="000F0E3B" w:rsidRPr="001951BF">
        <w:t>is</w:t>
      </w:r>
      <w:r w:rsidRPr="001951BF">
        <w:t xml:space="preserve"> 62.5</w:t>
      </w:r>
      <w:r w:rsidR="00FB0194" w:rsidRPr="001951BF">
        <w:t xml:space="preserve"> inches</w:t>
      </w:r>
      <w:r w:rsidRPr="001951BF">
        <w:t xml:space="preserve"> x 0.3 = 18.75 i</w:t>
      </w:r>
      <w:r w:rsidR="002C049E" w:rsidRPr="001951BF">
        <w:t>nches.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1E0" w:firstRow="1" w:lastRow="1" w:firstColumn="1" w:lastColumn="1" w:noHBand="0" w:noVBand="0"/>
      </w:tblPr>
      <w:tblGrid>
        <w:gridCol w:w="4680"/>
        <w:gridCol w:w="4680"/>
      </w:tblGrid>
      <w:tr w:rsidR="00DA13AF" w:rsidRPr="001951BF" w14:paraId="0639A302" w14:textId="77777777" w:rsidTr="000F2562">
        <w:trPr>
          <w:jc w:val="center"/>
        </w:trPr>
        <w:tc>
          <w:tcPr>
            <w:tcW w:w="5000" w:type="pct"/>
            <w:gridSpan w:val="2"/>
            <w:tcBorders>
              <w:top w:val="nil"/>
              <w:left w:val="nil"/>
              <w:bottom w:val="single" w:sz="4" w:space="0" w:color="auto"/>
              <w:right w:val="nil"/>
            </w:tcBorders>
            <w:shd w:val="clear" w:color="auto" w:fill="FFFFFF"/>
          </w:tcPr>
          <w:p w14:paraId="30ECC476" w14:textId="6F4CA9A2" w:rsidR="00DA13AF" w:rsidRPr="001951BF" w:rsidRDefault="00DA13AF" w:rsidP="00DA13AF">
            <w:pPr>
              <w:pStyle w:val="Table"/>
            </w:pPr>
            <w:bookmarkStart w:id="57" w:name="_Toc1725998"/>
            <w:r w:rsidRPr="001951BF">
              <w:t xml:space="preserve">Table </w:t>
            </w:r>
            <w:r w:rsidR="009317DD" w:rsidRPr="001951BF">
              <w:t>2-3</w:t>
            </w:r>
            <w:r w:rsidRPr="001951BF">
              <w:br/>
              <w:t>CIMIS Zone 16 Reference Evapotranspiration</w:t>
            </w:r>
            <w:bookmarkEnd w:id="57"/>
          </w:p>
        </w:tc>
      </w:tr>
      <w:tr w:rsidR="007C5ED8" w:rsidRPr="001951BF" w14:paraId="2AAADDBD"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vAlign w:val="center"/>
          </w:tcPr>
          <w:p w14:paraId="6C2F49C8" w14:textId="77777777" w:rsidR="007C5ED8" w:rsidRPr="001951BF" w:rsidRDefault="007C5ED8" w:rsidP="005664D5">
            <w:pPr>
              <w:pStyle w:val="TableHeading"/>
              <w:rPr>
                <w:rFonts w:cs="Arial Narrow"/>
                <w:szCs w:val="18"/>
              </w:rPr>
            </w:pPr>
            <w:r w:rsidRPr="001951BF">
              <w:t>Month</w:t>
            </w:r>
          </w:p>
        </w:tc>
        <w:tc>
          <w:tcPr>
            <w:tcW w:w="2500" w:type="pct"/>
            <w:tcBorders>
              <w:top w:val="single" w:sz="4" w:space="0" w:color="auto"/>
              <w:left w:val="single" w:sz="4" w:space="0" w:color="auto"/>
              <w:bottom w:val="single" w:sz="4" w:space="0" w:color="auto"/>
              <w:right w:val="single" w:sz="4" w:space="0" w:color="auto"/>
            </w:tcBorders>
            <w:shd w:val="clear" w:color="auto" w:fill="BFBFBF"/>
            <w:vAlign w:val="center"/>
          </w:tcPr>
          <w:p w14:paraId="6D2E777D" w14:textId="7D86DE4A" w:rsidR="007C5ED8" w:rsidRPr="001951BF" w:rsidRDefault="00FA49B6" w:rsidP="00FA49B6">
            <w:pPr>
              <w:pStyle w:val="TableHeading"/>
              <w:rPr>
                <w:rFonts w:cs="Arial Narrow"/>
                <w:szCs w:val="18"/>
              </w:rPr>
            </w:pPr>
            <w:r>
              <w:t>Reference E</w:t>
            </w:r>
            <w:r w:rsidRPr="001951BF">
              <w:t xml:space="preserve">vapotranspiration </w:t>
            </w:r>
            <w:r w:rsidR="007C5ED8" w:rsidRPr="001951BF">
              <w:t>(inches)</w:t>
            </w:r>
          </w:p>
        </w:tc>
      </w:tr>
      <w:tr w:rsidR="007C5ED8" w:rsidRPr="001951BF" w14:paraId="02E41B65"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780961B7" w14:textId="77777777" w:rsidR="007C5ED8" w:rsidRPr="001951BF" w:rsidRDefault="007C5ED8" w:rsidP="00DA13AF">
            <w:pPr>
              <w:pStyle w:val="TableText"/>
            </w:pPr>
            <w:r w:rsidRPr="001951BF">
              <w:t>January</w:t>
            </w:r>
          </w:p>
        </w:tc>
        <w:tc>
          <w:tcPr>
            <w:tcW w:w="2500" w:type="pct"/>
            <w:tcBorders>
              <w:top w:val="single" w:sz="4" w:space="0" w:color="auto"/>
              <w:left w:val="single" w:sz="4" w:space="0" w:color="auto"/>
              <w:bottom w:val="single" w:sz="4" w:space="0" w:color="auto"/>
              <w:right w:val="single" w:sz="4" w:space="0" w:color="auto"/>
            </w:tcBorders>
            <w:vAlign w:val="center"/>
          </w:tcPr>
          <w:p w14:paraId="1AF6A351" w14:textId="77777777" w:rsidR="007C5ED8" w:rsidRPr="001951BF" w:rsidRDefault="007C5ED8" w:rsidP="00DA13AF">
            <w:pPr>
              <w:pStyle w:val="TableText"/>
              <w:jc w:val="center"/>
            </w:pPr>
            <w:r w:rsidRPr="001951BF">
              <w:t>1.55</w:t>
            </w:r>
          </w:p>
        </w:tc>
      </w:tr>
      <w:tr w:rsidR="007C5ED8" w:rsidRPr="001951BF" w14:paraId="2A8B749B"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03FB9151" w14:textId="77777777" w:rsidR="007C5ED8" w:rsidRPr="001951BF" w:rsidRDefault="007C5ED8" w:rsidP="00DA13AF">
            <w:pPr>
              <w:pStyle w:val="TableText"/>
            </w:pPr>
            <w:r w:rsidRPr="001951BF">
              <w:t>February</w:t>
            </w:r>
          </w:p>
        </w:tc>
        <w:tc>
          <w:tcPr>
            <w:tcW w:w="2500" w:type="pct"/>
            <w:tcBorders>
              <w:top w:val="single" w:sz="4" w:space="0" w:color="auto"/>
              <w:left w:val="single" w:sz="4" w:space="0" w:color="auto"/>
              <w:bottom w:val="single" w:sz="4" w:space="0" w:color="auto"/>
              <w:right w:val="single" w:sz="4" w:space="0" w:color="auto"/>
            </w:tcBorders>
            <w:vAlign w:val="center"/>
          </w:tcPr>
          <w:p w14:paraId="65027691" w14:textId="77777777" w:rsidR="007C5ED8" w:rsidRPr="001951BF" w:rsidRDefault="007C5ED8" w:rsidP="00DA13AF">
            <w:pPr>
              <w:pStyle w:val="TableText"/>
              <w:jc w:val="center"/>
            </w:pPr>
            <w:r w:rsidRPr="001951BF">
              <w:t>2.52</w:t>
            </w:r>
          </w:p>
        </w:tc>
      </w:tr>
      <w:tr w:rsidR="007C5ED8" w:rsidRPr="001951BF" w14:paraId="11BE6C20"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430523FE" w14:textId="77777777" w:rsidR="007C5ED8" w:rsidRPr="001951BF" w:rsidRDefault="007C5ED8" w:rsidP="00DA13AF">
            <w:pPr>
              <w:pStyle w:val="TableText"/>
            </w:pPr>
            <w:r w:rsidRPr="001951BF">
              <w:t>March</w:t>
            </w:r>
          </w:p>
        </w:tc>
        <w:tc>
          <w:tcPr>
            <w:tcW w:w="2500" w:type="pct"/>
            <w:tcBorders>
              <w:top w:val="single" w:sz="4" w:space="0" w:color="auto"/>
              <w:left w:val="single" w:sz="4" w:space="0" w:color="auto"/>
              <w:bottom w:val="single" w:sz="4" w:space="0" w:color="auto"/>
              <w:right w:val="single" w:sz="4" w:space="0" w:color="auto"/>
            </w:tcBorders>
            <w:vAlign w:val="center"/>
          </w:tcPr>
          <w:p w14:paraId="37429E44" w14:textId="77777777" w:rsidR="007C5ED8" w:rsidRPr="001951BF" w:rsidRDefault="007C5ED8" w:rsidP="00DA13AF">
            <w:pPr>
              <w:pStyle w:val="TableText"/>
              <w:jc w:val="center"/>
            </w:pPr>
            <w:r w:rsidRPr="001951BF">
              <w:t>4.03</w:t>
            </w:r>
          </w:p>
        </w:tc>
      </w:tr>
      <w:tr w:rsidR="007C5ED8" w:rsidRPr="001951BF" w14:paraId="7ACC8A59"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5146BDCC" w14:textId="77777777" w:rsidR="007C5ED8" w:rsidRPr="001951BF" w:rsidRDefault="007C5ED8" w:rsidP="00DA13AF">
            <w:pPr>
              <w:pStyle w:val="TableText"/>
            </w:pPr>
            <w:r w:rsidRPr="001951BF">
              <w:t>April</w:t>
            </w:r>
          </w:p>
        </w:tc>
        <w:tc>
          <w:tcPr>
            <w:tcW w:w="2500" w:type="pct"/>
            <w:tcBorders>
              <w:top w:val="single" w:sz="4" w:space="0" w:color="auto"/>
              <w:left w:val="single" w:sz="4" w:space="0" w:color="auto"/>
              <w:bottom w:val="single" w:sz="4" w:space="0" w:color="auto"/>
              <w:right w:val="single" w:sz="4" w:space="0" w:color="auto"/>
            </w:tcBorders>
            <w:vAlign w:val="center"/>
          </w:tcPr>
          <w:p w14:paraId="21EC2177" w14:textId="77777777" w:rsidR="007C5ED8" w:rsidRPr="001951BF" w:rsidRDefault="007C5ED8" w:rsidP="00DA13AF">
            <w:pPr>
              <w:pStyle w:val="TableText"/>
              <w:jc w:val="center"/>
            </w:pPr>
            <w:r w:rsidRPr="001951BF">
              <w:t>5.7</w:t>
            </w:r>
          </w:p>
        </w:tc>
      </w:tr>
      <w:tr w:rsidR="007C5ED8" w:rsidRPr="001951BF" w14:paraId="014BACB6"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3E47A69" w14:textId="77777777" w:rsidR="007C5ED8" w:rsidRPr="001951BF" w:rsidRDefault="007C5ED8" w:rsidP="00DA13AF">
            <w:pPr>
              <w:pStyle w:val="TableText"/>
            </w:pPr>
            <w:r w:rsidRPr="001951BF">
              <w:t>May</w:t>
            </w:r>
          </w:p>
        </w:tc>
        <w:tc>
          <w:tcPr>
            <w:tcW w:w="2500" w:type="pct"/>
            <w:tcBorders>
              <w:top w:val="single" w:sz="4" w:space="0" w:color="auto"/>
              <w:left w:val="single" w:sz="4" w:space="0" w:color="auto"/>
              <w:bottom w:val="single" w:sz="4" w:space="0" w:color="auto"/>
              <w:right w:val="single" w:sz="4" w:space="0" w:color="auto"/>
            </w:tcBorders>
            <w:vAlign w:val="center"/>
          </w:tcPr>
          <w:p w14:paraId="3F38CE35" w14:textId="77777777" w:rsidR="007C5ED8" w:rsidRPr="001951BF" w:rsidRDefault="007C5ED8" w:rsidP="00DA13AF">
            <w:pPr>
              <w:pStyle w:val="TableText"/>
              <w:jc w:val="center"/>
            </w:pPr>
            <w:r w:rsidRPr="001951BF">
              <w:t>7.75</w:t>
            </w:r>
          </w:p>
        </w:tc>
      </w:tr>
      <w:tr w:rsidR="007C5ED8" w:rsidRPr="001951BF" w14:paraId="587EBBF6"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4F2D7358" w14:textId="77777777" w:rsidR="007C5ED8" w:rsidRPr="001951BF" w:rsidRDefault="007C5ED8" w:rsidP="00DA13AF">
            <w:pPr>
              <w:pStyle w:val="TableText"/>
            </w:pPr>
            <w:r w:rsidRPr="001951BF">
              <w:t>June</w:t>
            </w:r>
          </w:p>
        </w:tc>
        <w:tc>
          <w:tcPr>
            <w:tcW w:w="2500" w:type="pct"/>
            <w:tcBorders>
              <w:top w:val="single" w:sz="4" w:space="0" w:color="auto"/>
              <w:left w:val="single" w:sz="4" w:space="0" w:color="auto"/>
              <w:bottom w:val="single" w:sz="4" w:space="0" w:color="auto"/>
              <w:right w:val="single" w:sz="4" w:space="0" w:color="auto"/>
            </w:tcBorders>
            <w:vAlign w:val="center"/>
          </w:tcPr>
          <w:p w14:paraId="1DAEDDC6" w14:textId="77777777" w:rsidR="007C5ED8" w:rsidRPr="001951BF" w:rsidRDefault="007C5ED8" w:rsidP="00DA13AF">
            <w:pPr>
              <w:pStyle w:val="TableText"/>
              <w:jc w:val="center"/>
            </w:pPr>
            <w:r w:rsidRPr="001951BF">
              <w:t>8.7</w:t>
            </w:r>
          </w:p>
        </w:tc>
      </w:tr>
      <w:tr w:rsidR="007C5ED8" w:rsidRPr="001951BF" w14:paraId="0EBD8A8F"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0FDADB4" w14:textId="77777777" w:rsidR="007C5ED8" w:rsidRPr="001951BF" w:rsidRDefault="007C5ED8" w:rsidP="00DA13AF">
            <w:pPr>
              <w:pStyle w:val="TableText"/>
            </w:pPr>
            <w:r w:rsidRPr="001951BF">
              <w:t>July</w:t>
            </w:r>
          </w:p>
        </w:tc>
        <w:tc>
          <w:tcPr>
            <w:tcW w:w="2500" w:type="pct"/>
            <w:tcBorders>
              <w:top w:val="single" w:sz="4" w:space="0" w:color="auto"/>
              <w:left w:val="single" w:sz="4" w:space="0" w:color="auto"/>
              <w:bottom w:val="single" w:sz="4" w:space="0" w:color="auto"/>
              <w:right w:val="single" w:sz="4" w:space="0" w:color="auto"/>
            </w:tcBorders>
            <w:vAlign w:val="center"/>
          </w:tcPr>
          <w:p w14:paraId="6EFD83FE" w14:textId="77777777" w:rsidR="007C5ED8" w:rsidRPr="001951BF" w:rsidRDefault="007C5ED8" w:rsidP="00DA13AF">
            <w:pPr>
              <w:pStyle w:val="TableText"/>
              <w:jc w:val="center"/>
            </w:pPr>
            <w:r w:rsidRPr="001951BF">
              <w:t>9.3</w:t>
            </w:r>
          </w:p>
        </w:tc>
      </w:tr>
      <w:tr w:rsidR="007C5ED8" w:rsidRPr="001951BF" w14:paraId="017C4C9C"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87936FD" w14:textId="77777777" w:rsidR="007C5ED8" w:rsidRPr="001951BF" w:rsidRDefault="007C5ED8" w:rsidP="00DA13AF">
            <w:pPr>
              <w:pStyle w:val="TableText"/>
            </w:pPr>
            <w:r w:rsidRPr="001951BF">
              <w:t>August</w:t>
            </w:r>
          </w:p>
        </w:tc>
        <w:tc>
          <w:tcPr>
            <w:tcW w:w="2500" w:type="pct"/>
            <w:tcBorders>
              <w:top w:val="single" w:sz="4" w:space="0" w:color="auto"/>
              <w:left w:val="single" w:sz="4" w:space="0" w:color="auto"/>
              <w:bottom w:val="single" w:sz="4" w:space="0" w:color="auto"/>
              <w:right w:val="single" w:sz="4" w:space="0" w:color="auto"/>
            </w:tcBorders>
            <w:vAlign w:val="center"/>
          </w:tcPr>
          <w:p w14:paraId="7D3F53BC" w14:textId="77777777" w:rsidR="007C5ED8" w:rsidRPr="001951BF" w:rsidRDefault="007C5ED8" w:rsidP="00DA13AF">
            <w:pPr>
              <w:pStyle w:val="TableText"/>
              <w:jc w:val="center"/>
            </w:pPr>
            <w:r w:rsidRPr="001951BF">
              <w:t>8.37</w:t>
            </w:r>
          </w:p>
        </w:tc>
      </w:tr>
      <w:tr w:rsidR="007C5ED8" w:rsidRPr="001951BF" w14:paraId="10307FD7"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893B326" w14:textId="77777777" w:rsidR="007C5ED8" w:rsidRPr="001951BF" w:rsidRDefault="007C5ED8" w:rsidP="00DA13AF">
            <w:pPr>
              <w:pStyle w:val="TableText"/>
            </w:pPr>
            <w:r w:rsidRPr="001951BF">
              <w:t>September</w:t>
            </w:r>
          </w:p>
        </w:tc>
        <w:tc>
          <w:tcPr>
            <w:tcW w:w="2500" w:type="pct"/>
            <w:tcBorders>
              <w:top w:val="single" w:sz="4" w:space="0" w:color="auto"/>
              <w:left w:val="single" w:sz="4" w:space="0" w:color="auto"/>
              <w:bottom w:val="single" w:sz="4" w:space="0" w:color="auto"/>
              <w:right w:val="single" w:sz="4" w:space="0" w:color="auto"/>
            </w:tcBorders>
            <w:vAlign w:val="center"/>
          </w:tcPr>
          <w:p w14:paraId="754C6E4D" w14:textId="77777777" w:rsidR="007C5ED8" w:rsidRPr="001951BF" w:rsidRDefault="007C5ED8" w:rsidP="00DA13AF">
            <w:pPr>
              <w:pStyle w:val="TableText"/>
              <w:jc w:val="center"/>
            </w:pPr>
            <w:r w:rsidRPr="001951BF">
              <w:t>6.3</w:t>
            </w:r>
          </w:p>
        </w:tc>
      </w:tr>
      <w:tr w:rsidR="007C5ED8" w:rsidRPr="001951BF" w14:paraId="22EC1A68"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2FA520B7" w14:textId="77777777" w:rsidR="007C5ED8" w:rsidRPr="001951BF" w:rsidRDefault="007C5ED8" w:rsidP="00DA13AF">
            <w:pPr>
              <w:pStyle w:val="TableText"/>
            </w:pPr>
            <w:r w:rsidRPr="001951BF">
              <w:t>October</w:t>
            </w:r>
          </w:p>
        </w:tc>
        <w:tc>
          <w:tcPr>
            <w:tcW w:w="2500" w:type="pct"/>
            <w:tcBorders>
              <w:top w:val="single" w:sz="4" w:space="0" w:color="auto"/>
              <w:left w:val="single" w:sz="4" w:space="0" w:color="auto"/>
              <w:bottom w:val="single" w:sz="4" w:space="0" w:color="auto"/>
              <w:right w:val="single" w:sz="4" w:space="0" w:color="auto"/>
            </w:tcBorders>
            <w:vAlign w:val="center"/>
          </w:tcPr>
          <w:p w14:paraId="6CE4DC80" w14:textId="77777777" w:rsidR="007C5ED8" w:rsidRPr="001951BF" w:rsidRDefault="007C5ED8" w:rsidP="00DA13AF">
            <w:pPr>
              <w:pStyle w:val="TableText"/>
              <w:jc w:val="center"/>
            </w:pPr>
            <w:r w:rsidRPr="001951BF">
              <w:t>4.34</w:t>
            </w:r>
          </w:p>
        </w:tc>
      </w:tr>
      <w:tr w:rsidR="007C5ED8" w:rsidRPr="001951BF" w14:paraId="4D178A32"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56BDBDA7" w14:textId="77777777" w:rsidR="007C5ED8" w:rsidRPr="001951BF" w:rsidRDefault="007C5ED8" w:rsidP="00DA13AF">
            <w:pPr>
              <w:pStyle w:val="TableText"/>
            </w:pPr>
            <w:r w:rsidRPr="001951BF">
              <w:t>November</w:t>
            </w:r>
          </w:p>
        </w:tc>
        <w:tc>
          <w:tcPr>
            <w:tcW w:w="2500" w:type="pct"/>
            <w:tcBorders>
              <w:top w:val="single" w:sz="4" w:space="0" w:color="auto"/>
              <w:left w:val="single" w:sz="4" w:space="0" w:color="auto"/>
              <w:bottom w:val="single" w:sz="4" w:space="0" w:color="auto"/>
              <w:right w:val="single" w:sz="4" w:space="0" w:color="auto"/>
            </w:tcBorders>
            <w:vAlign w:val="center"/>
          </w:tcPr>
          <w:p w14:paraId="4821A083" w14:textId="77777777" w:rsidR="007C5ED8" w:rsidRPr="001951BF" w:rsidRDefault="007C5ED8" w:rsidP="00DA13AF">
            <w:pPr>
              <w:pStyle w:val="TableText"/>
              <w:jc w:val="center"/>
            </w:pPr>
            <w:r w:rsidRPr="001951BF">
              <w:t>2.4</w:t>
            </w:r>
          </w:p>
        </w:tc>
      </w:tr>
      <w:tr w:rsidR="007C5ED8" w:rsidRPr="001951BF" w14:paraId="162B261D"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B1D7A61" w14:textId="77777777" w:rsidR="007C5ED8" w:rsidRPr="001951BF" w:rsidRDefault="007C5ED8" w:rsidP="00DA13AF">
            <w:pPr>
              <w:pStyle w:val="TableText"/>
            </w:pPr>
            <w:r w:rsidRPr="001951BF">
              <w:t>December</w:t>
            </w:r>
          </w:p>
        </w:tc>
        <w:tc>
          <w:tcPr>
            <w:tcW w:w="2500" w:type="pct"/>
            <w:tcBorders>
              <w:top w:val="single" w:sz="4" w:space="0" w:color="auto"/>
              <w:left w:val="single" w:sz="4" w:space="0" w:color="auto"/>
              <w:bottom w:val="single" w:sz="4" w:space="0" w:color="auto"/>
              <w:right w:val="single" w:sz="4" w:space="0" w:color="auto"/>
            </w:tcBorders>
            <w:vAlign w:val="center"/>
          </w:tcPr>
          <w:p w14:paraId="54ECA963" w14:textId="77777777" w:rsidR="007C5ED8" w:rsidRPr="001951BF" w:rsidRDefault="007C5ED8" w:rsidP="00DA13AF">
            <w:pPr>
              <w:pStyle w:val="TableText"/>
              <w:jc w:val="center"/>
            </w:pPr>
            <w:r w:rsidRPr="001951BF">
              <w:t>1.55</w:t>
            </w:r>
          </w:p>
        </w:tc>
      </w:tr>
      <w:tr w:rsidR="007C5ED8" w:rsidRPr="001951BF" w14:paraId="34EBF277"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061F6A3" w14:textId="77777777" w:rsidR="007C5ED8" w:rsidRPr="001951BF" w:rsidRDefault="007C5ED8" w:rsidP="00DA13AF">
            <w:pPr>
              <w:pStyle w:val="TableTotal"/>
            </w:pPr>
            <w:r w:rsidRPr="001951BF">
              <w:t>Year</w:t>
            </w:r>
          </w:p>
        </w:tc>
        <w:tc>
          <w:tcPr>
            <w:tcW w:w="2500" w:type="pct"/>
            <w:tcBorders>
              <w:top w:val="single" w:sz="4" w:space="0" w:color="auto"/>
              <w:left w:val="single" w:sz="4" w:space="0" w:color="auto"/>
              <w:bottom w:val="single" w:sz="4" w:space="0" w:color="auto"/>
              <w:right w:val="single" w:sz="4" w:space="0" w:color="auto"/>
            </w:tcBorders>
            <w:vAlign w:val="center"/>
          </w:tcPr>
          <w:p w14:paraId="193F855D" w14:textId="77777777" w:rsidR="007C5ED8" w:rsidRPr="001951BF" w:rsidRDefault="007C5ED8" w:rsidP="00DA13AF">
            <w:pPr>
              <w:pStyle w:val="TableTotal"/>
              <w:jc w:val="center"/>
            </w:pPr>
            <w:r w:rsidRPr="001951BF">
              <w:t>62.51</w:t>
            </w:r>
          </w:p>
        </w:tc>
      </w:tr>
    </w:tbl>
    <w:p w14:paraId="5AC1831D" w14:textId="77777777" w:rsidR="007C5ED8" w:rsidRPr="001951BF" w:rsidRDefault="007C5ED8" w:rsidP="005664D5">
      <w:pPr>
        <w:pStyle w:val="TableSourceNote"/>
      </w:pPr>
      <w:r w:rsidRPr="001951BF">
        <w:rPr>
          <w:b/>
        </w:rPr>
        <w:t>Source:</w:t>
      </w:r>
      <w:r w:rsidRPr="001951BF">
        <w:t xml:space="preserve"> CIMIS 1999 </w:t>
      </w:r>
    </w:p>
    <w:p w14:paraId="4CCFDF1A" w14:textId="77777777" w:rsidR="007C5ED8" w:rsidRPr="001951BF" w:rsidRDefault="007C5ED8" w:rsidP="00A853E9">
      <w:pPr>
        <w:pStyle w:val="Heading2"/>
        <w:rPr>
          <w:spacing w:val="0"/>
        </w:rPr>
      </w:pPr>
      <w:bookmarkStart w:id="58" w:name="_Toc1727803"/>
      <w:r w:rsidRPr="001951BF">
        <w:rPr>
          <w:spacing w:val="0"/>
        </w:rPr>
        <w:t>2.3</w:t>
      </w:r>
      <w:r w:rsidRPr="001951BF">
        <w:rPr>
          <w:spacing w:val="0"/>
        </w:rPr>
        <w:tab/>
        <w:t>Land Use</w:t>
      </w:r>
      <w:bookmarkEnd w:id="58"/>
    </w:p>
    <w:p w14:paraId="17DB7911" w14:textId="5FCDD765" w:rsidR="00A07D64" w:rsidRPr="001951BF" w:rsidRDefault="007C5ED8" w:rsidP="00537934">
      <w:pPr>
        <w:pStyle w:val="BodyText"/>
      </w:pPr>
      <w:r w:rsidRPr="001951BF">
        <w:t xml:space="preserve">According to the San Diego </w:t>
      </w:r>
      <w:r w:rsidR="00D35369">
        <w:t xml:space="preserve">County </w:t>
      </w:r>
      <w:r w:rsidRPr="001951BF">
        <w:t xml:space="preserve">General Plan, </w:t>
      </w:r>
      <w:proofErr w:type="spellStart"/>
      <w:r w:rsidRPr="001951BF">
        <w:t>Jacumba</w:t>
      </w:r>
      <w:proofErr w:type="spellEnd"/>
      <w:r w:rsidRPr="001951BF">
        <w:t xml:space="preserve"> Hot Springs is located within the Mountain Empire </w:t>
      </w:r>
      <w:proofErr w:type="spellStart"/>
      <w:r w:rsidRPr="001951BF">
        <w:t>Subregional</w:t>
      </w:r>
      <w:proofErr w:type="spellEnd"/>
      <w:r w:rsidRPr="001951BF">
        <w:t xml:space="preserve"> Plan </w:t>
      </w:r>
      <w:r w:rsidR="00D35369">
        <w:t>a</w:t>
      </w:r>
      <w:r w:rsidRPr="001951BF">
        <w:t>rea (County of San Diego 2011).</w:t>
      </w:r>
      <w:r w:rsidR="00A16EF3" w:rsidRPr="001951BF">
        <w:t xml:space="preserve"> Land </w:t>
      </w:r>
      <w:r w:rsidR="00D35369">
        <w:t>u</w:t>
      </w:r>
      <w:r w:rsidR="00A16EF3" w:rsidRPr="001951BF">
        <w:t xml:space="preserve">se designations within </w:t>
      </w:r>
      <w:r w:rsidR="00D35369">
        <w:t xml:space="preserve">a </w:t>
      </w:r>
      <w:r w:rsidR="00A16EF3" w:rsidRPr="001951BF">
        <w:t xml:space="preserve">0.5-mile radius of Well #2 </w:t>
      </w:r>
      <w:r w:rsidR="00D35369">
        <w:t>consist of</w:t>
      </w:r>
      <w:r w:rsidR="00D35369" w:rsidRPr="001951BF">
        <w:t xml:space="preserve"> </w:t>
      </w:r>
      <w:r w:rsidR="00A16EF3" w:rsidRPr="001951BF">
        <w:t>single</w:t>
      </w:r>
      <w:r w:rsidR="003B7974">
        <w:t>-</w:t>
      </w:r>
      <w:r w:rsidR="00A16EF3" w:rsidRPr="001951BF">
        <w:t>family residential, spaced rural residential, airstrip, communications and utilities, railroad right</w:t>
      </w:r>
      <w:r w:rsidR="003B7974">
        <w:t>-</w:t>
      </w:r>
      <w:r w:rsidR="00A16EF3" w:rsidRPr="001951BF">
        <w:t>of</w:t>
      </w:r>
      <w:r w:rsidR="003B7974">
        <w:t>-</w:t>
      </w:r>
      <w:r w:rsidR="00A16EF3" w:rsidRPr="001951BF">
        <w:t>wa</w:t>
      </w:r>
      <w:r w:rsidR="003B7974">
        <w:t>y</w:t>
      </w:r>
      <w:r w:rsidR="00A16EF3" w:rsidRPr="001951BF">
        <w:t>, road right</w:t>
      </w:r>
      <w:r w:rsidR="003B7974">
        <w:t>-</w:t>
      </w:r>
      <w:r w:rsidR="00A16EF3" w:rsidRPr="001951BF">
        <w:t>of</w:t>
      </w:r>
      <w:r w:rsidR="003B7974">
        <w:t>-</w:t>
      </w:r>
      <w:r w:rsidR="00A16EF3" w:rsidRPr="001951BF">
        <w:t>way, neighborhood shopping center, religious facility, library, other public services, and open space park or preserve (</w:t>
      </w:r>
      <w:r w:rsidR="00D35369">
        <w:t xml:space="preserve">see </w:t>
      </w:r>
      <w:r w:rsidR="00A16EF3" w:rsidRPr="001951BF">
        <w:t>Figure 5</w:t>
      </w:r>
      <w:r w:rsidR="003B7974">
        <w:t>,</w:t>
      </w:r>
      <w:r w:rsidR="003B7974" w:rsidRPr="003B7974">
        <w:rPr>
          <w:rFonts w:asciiTheme="minorHAnsi" w:eastAsiaTheme="minorHAnsi" w:hAnsiTheme="minorHAnsi" w:cstheme="minorBidi"/>
          <w:sz w:val="22"/>
          <w:szCs w:val="22"/>
        </w:rPr>
        <w:t xml:space="preserve"> </w:t>
      </w:r>
      <w:r w:rsidR="003B7974" w:rsidRPr="003B7974">
        <w:t>Current General Plan Land Use</w:t>
      </w:r>
      <w:r w:rsidR="00A16EF3" w:rsidRPr="001951BF">
        <w:t>).</w:t>
      </w:r>
      <w:r w:rsidRPr="001951BF">
        <w:t xml:space="preserve"> Land </w:t>
      </w:r>
      <w:r w:rsidR="00D35369">
        <w:t>u</w:t>
      </w:r>
      <w:r w:rsidRPr="001951BF">
        <w:t>se designations within 0.5</w:t>
      </w:r>
      <w:r w:rsidR="00422444" w:rsidRPr="001951BF">
        <w:t>-</w:t>
      </w:r>
      <w:r w:rsidRPr="001951BF">
        <w:t xml:space="preserve">mile radius of </w:t>
      </w:r>
      <w:r w:rsidR="00422444" w:rsidRPr="001951BF">
        <w:lastRenderedPageBreak/>
        <w:t>Well #3</w:t>
      </w:r>
      <w:r w:rsidRPr="001951BF">
        <w:t xml:space="preserve"> </w:t>
      </w:r>
      <w:r w:rsidR="00D35369">
        <w:t xml:space="preserve">consist of </w:t>
      </w:r>
      <w:r w:rsidR="008E1A13" w:rsidRPr="001951BF">
        <w:t>spaced rural residential, single</w:t>
      </w:r>
      <w:r w:rsidR="00681846">
        <w:t>-</w:t>
      </w:r>
      <w:r w:rsidR="008E1A13" w:rsidRPr="001951BF">
        <w:t>family residential,</w:t>
      </w:r>
      <w:r w:rsidR="00D57F2D" w:rsidRPr="001951BF">
        <w:t xml:space="preserve"> </w:t>
      </w:r>
      <w:r w:rsidR="000B0022" w:rsidRPr="001951BF">
        <w:t>railroad right</w:t>
      </w:r>
      <w:r w:rsidR="00681846">
        <w:t>-</w:t>
      </w:r>
      <w:r w:rsidR="000B0022" w:rsidRPr="001951BF">
        <w:t>of</w:t>
      </w:r>
      <w:r w:rsidR="00681846">
        <w:t>-</w:t>
      </w:r>
      <w:r w:rsidR="000B0022" w:rsidRPr="001951BF">
        <w:t>way</w:t>
      </w:r>
      <w:r w:rsidR="008E1A13" w:rsidRPr="001951BF">
        <w:t>, and open space park or preserve</w:t>
      </w:r>
      <w:r w:rsidR="00D35369">
        <w:t xml:space="preserve"> </w:t>
      </w:r>
      <w:r w:rsidR="00D35369" w:rsidRPr="001951BF">
        <w:t>(County of San Diego 2011)</w:t>
      </w:r>
      <w:r w:rsidRPr="001951BF">
        <w:t>.</w:t>
      </w:r>
      <w:r w:rsidR="000B0022" w:rsidRPr="001951BF">
        <w:t xml:space="preserve"> </w:t>
      </w:r>
    </w:p>
    <w:p w14:paraId="5DAED40A" w14:textId="668B9FE2" w:rsidR="007C5ED8" w:rsidRPr="00A22374" w:rsidRDefault="007C5ED8" w:rsidP="00537934">
      <w:pPr>
        <w:pStyle w:val="BodyText"/>
        <w:rPr>
          <w:spacing w:val="2"/>
        </w:rPr>
      </w:pPr>
      <w:r w:rsidRPr="00A22374">
        <w:rPr>
          <w:spacing w:val="2"/>
        </w:rPr>
        <w:t>The parcel</w:t>
      </w:r>
      <w:r w:rsidR="00B61FC9" w:rsidRPr="00A22374">
        <w:rPr>
          <w:spacing w:val="2"/>
        </w:rPr>
        <w:t>s</w:t>
      </w:r>
      <w:r w:rsidRPr="00A22374">
        <w:rPr>
          <w:spacing w:val="2"/>
        </w:rPr>
        <w:t xml:space="preserve"> on which </w:t>
      </w:r>
      <w:r w:rsidR="00BD3461" w:rsidRPr="00A22374">
        <w:rPr>
          <w:spacing w:val="2"/>
        </w:rPr>
        <w:t>the</w:t>
      </w:r>
      <w:r w:rsidR="00B61FC9" w:rsidRPr="00A22374">
        <w:rPr>
          <w:spacing w:val="2"/>
        </w:rPr>
        <w:t xml:space="preserve"> Project</w:t>
      </w:r>
      <w:r w:rsidRPr="00A22374">
        <w:rPr>
          <w:spacing w:val="2"/>
        </w:rPr>
        <w:t xml:space="preserve"> </w:t>
      </w:r>
      <w:r w:rsidR="00D35369" w:rsidRPr="00A22374">
        <w:rPr>
          <w:spacing w:val="2"/>
        </w:rPr>
        <w:t xml:space="preserve">site </w:t>
      </w:r>
      <w:r w:rsidRPr="00A22374">
        <w:rPr>
          <w:spacing w:val="2"/>
        </w:rPr>
        <w:t xml:space="preserve">is located </w:t>
      </w:r>
      <w:r w:rsidR="008E1A13" w:rsidRPr="00A22374">
        <w:rPr>
          <w:spacing w:val="2"/>
        </w:rPr>
        <w:t>are</w:t>
      </w:r>
      <w:r w:rsidRPr="00A22374">
        <w:rPr>
          <w:spacing w:val="2"/>
        </w:rPr>
        <w:t xml:space="preserve"> zoned as</w:t>
      </w:r>
      <w:r w:rsidR="00B61FC9" w:rsidRPr="00A22374">
        <w:rPr>
          <w:spacing w:val="2"/>
        </w:rPr>
        <w:t xml:space="preserve"> single family residential</w:t>
      </w:r>
      <w:r w:rsidR="009A1BDE" w:rsidRPr="00A22374">
        <w:rPr>
          <w:spacing w:val="2"/>
        </w:rPr>
        <w:t>, undeveloped natural area, open space park and preserve, neighborhood shopping center, and railroad right</w:t>
      </w:r>
      <w:r w:rsidR="00D35369" w:rsidRPr="00A22374">
        <w:rPr>
          <w:spacing w:val="2"/>
        </w:rPr>
        <w:t>-</w:t>
      </w:r>
      <w:r w:rsidR="009A1BDE" w:rsidRPr="00A22374">
        <w:rPr>
          <w:spacing w:val="2"/>
        </w:rPr>
        <w:t>of</w:t>
      </w:r>
      <w:r w:rsidR="00D35369" w:rsidRPr="00A22374">
        <w:rPr>
          <w:spacing w:val="2"/>
        </w:rPr>
        <w:t>-</w:t>
      </w:r>
      <w:r w:rsidR="009A1BDE" w:rsidRPr="00A22374">
        <w:rPr>
          <w:spacing w:val="2"/>
        </w:rPr>
        <w:t>way</w:t>
      </w:r>
      <w:r w:rsidRPr="00A22374">
        <w:rPr>
          <w:spacing w:val="2"/>
        </w:rPr>
        <w:t xml:space="preserve">. </w:t>
      </w:r>
      <w:r w:rsidR="009A1BDE" w:rsidRPr="00A22374">
        <w:rPr>
          <w:spacing w:val="2"/>
        </w:rPr>
        <w:t>Bordering</w:t>
      </w:r>
      <w:r w:rsidRPr="00A22374">
        <w:rPr>
          <w:spacing w:val="2"/>
        </w:rPr>
        <w:t xml:space="preserve"> current land</w:t>
      </w:r>
      <w:r w:rsidR="00014B1D" w:rsidRPr="00A22374">
        <w:rPr>
          <w:spacing w:val="2"/>
        </w:rPr>
        <w:t xml:space="preserve"> uses</w:t>
      </w:r>
      <w:r w:rsidRPr="00A22374">
        <w:rPr>
          <w:spacing w:val="2"/>
        </w:rPr>
        <w:t xml:space="preserve"> </w:t>
      </w:r>
      <w:r w:rsidR="00014B1D" w:rsidRPr="00A22374">
        <w:rPr>
          <w:spacing w:val="2"/>
        </w:rPr>
        <w:t>to the Project site</w:t>
      </w:r>
      <w:r w:rsidRPr="00A22374">
        <w:rPr>
          <w:spacing w:val="2"/>
        </w:rPr>
        <w:t xml:space="preserve"> are</w:t>
      </w:r>
      <w:r w:rsidR="009A1BDE" w:rsidRPr="00A22374">
        <w:rPr>
          <w:spacing w:val="2"/>
        </w:rPr>
        <w:t xml:space="preserve"> open space park and preserve, spaced rural residential, single</w:t>
      </w:r>
      <w:r w:rsidR="00D35369" w:rsidRPr="00A22374">
        <w:rPr>
          <w:spacing w:val="2"/>
        </w:rPr>
        <w:t>-</w:t>
      </w:r>
      <w:r w:rsidR="009A1BDE" w:rsidRPr="00A22374">
        <w:rPr>
          <w:spacing w:val="2"/>
        </w:rPr>
        <w:t>family residential, freeway, other retail trade and strip commercial, road right</w:t>
      </w:r>
      <w:r w:rsidR="00D35369" w:rsidRPr="00A22374">
        <w:rPr>
          <w:spacing w:val="2"/>
        </w:rPr>
        <w:t>-</w:t>
      </w:r>
      <w:r w:rsidR="009A1BDE" w:rsidRPr="00A22374">
        <w:rPr>
          <w:spacing w:val="2"/>
        </w:rPr>
        <w:t>of</w:t>
      </w:r>
      <w:r w:rsidR="00D35369" w:rsidRPr="00A22374">
        <w:rPr>
          <w:spacing w:val="2"/>
        </w:rPr>
        <w:t>-</w:t>
      </w:r>
      <w:r w:rsidR="009A1BDE" w:rsidRPr="00A22374">
        <w:rPr>
          <w:spacing w:val="2"/>
        </w:rPr>
        <w:t xml:space="preserve">way, airstrip, neighborhood shopping center, </w:t>
      </w:r>
      <w:r w:rsidR="00D35369" w:rsidRPr="00A22374">
        <w:rPr>
          <w:spacing w:val="2"/>
        </w:rPr>
        <w:t xml:space="preserve">and </w:t>
      </w:r>
      <w:r w:rsidR="009A1BDE" w:rsidRPr="00A22374">
        <w:rPr>
          <w:spacing w:val="2"/>
        </w:rPr>
        <w:t>library</w:t>
      </w:r>
      <w:r w:rsidR="000743AF" w:rsidRPr="00A22374">
        <w:rPr>
          <w:spacing w:val="2"/>
        </w:rPr>
        <w:t xml:space="preserve"> </w:t>
      </w:r>
      <w:r w:rsidR="00D35369" w:rsidRPr="00A22374">
        <w:rPr>
          <w:spacing w:val="2"/>
        </w:rPr>
        <w:t xml:space="preserve">(County of San Diego 2011) </w:t>
      </w:r>
      <w:r w:rsidR="000743AF" w:rsidRPr="00A22374">
        <w:rPr>
          <w:spacing w:val="2"/>
        </w:rPr>
        <w:t>(</w:t>
      </w:r>
      <w:r w:rsidR="00D35369" w:rsidRPr="00A22374">
        <w:rPr>
          <w:spacing w:val="2"/>
        </w:rPr>
        <w:t xml:space="preserve">see </w:t>
      </w:r>
      <w:r w:rsidR="000743AF" w:rsidRPr="00A22374">
        <w:rPr>
          <w:spacing w:val="2"/>
        </w:rPr>
        <w:t>Figure 5)</w:t>
      </w:r>
      <w:r w:rsidRPr="00A22374">
        <w:rPr>
          <w:spacing w:val="2"/>
        </w:rPr>
        <w:t>.</w:t>
      </w:r>
      <w:r w:rsidR="009317DD" w:rsidRPr="00A22374">
        <w:rPr>
          <w:spacing w:val="2"/>
        </w:rPr>
        <w:t xml:space="preserve"> </w:t>
      </w:r>
    </w:p>
    <w:p w14:paraId="17097D8B" w14:textId="4AD2DD65" w:rsidR="007C5ED8" w:rsidRPr="001951BF" w:rsidRDefault="00934C5B" w:rsidP="008A7403">
      <w:pPr>
        <w:pStyle w:val="BodyText"/>
        <w:spacing w:after="180"/>
      </w:pPr>
      <w:r w:rsidRPr="001951BF">
        <w:t>Current land use with</w:t>
      </w:r>
      <w:r w:rsidR="0007759B" w:rsidRPr="001951BF">
        <w:t>in</w:t>
      </w:r>
      <w:r w:rsidRPr="001951BF">
        <w:t xml:space="preserve"> the contributing watersheds in Mexico was not available for this </w:t>
      </w:r>
      <w:proofErr w:type="gramStart"/>
      <w:r w:rsidRPr="001951BF">
        <w:t>report</w:t>
      </w:r>
      <w:r w:rsidR="00D35369">
        <w:t>,</w:t>
      </w:r>
      <w:r w:rsidR="000743AF" w:rsidRPr="001951BF">
        <w:t xml:space="preserve"> but</w:t>
      </w:r>
      <w:proofErr w:type="gramEnd"/>
      <w:r w:rsidR="000743AF" w:rsidRPr="001951BF">
        <w:t xml:space="preserve"> is mostly undeveloped lands</w:t>
      </w:r>
      <w:r w:rsidRPr="001951BF">
        <w:t xml:space="preserve">. </w:t>
      </w:r>
      <w:r w:rsidR="007C5ED8" w:rsidRPr="001951BF">
        <w:t xml:space="preserve">Current land use </w:t>
      </w:r>
      <w:r w:rsidR="00233941" w:rsidRPr="001951BF">
        <w:t>on the</w:t>
      </w:r>
      <w:r w:rsidRPr="001951BF">
        <w:t xml:space="preserve"> United States side of</w:t>
      </w:r>
      <w:r w:rsidR="007C5ED8" w:rsidRPr="001951BF">
        <w:t xml:space="preserve"> the </w:t>
      </w:r>
      <w:r w:rsidR="00BD3461" w:rsidRPr="001951BF">
        <w:t>Flat</w:t>
      </w:r>
      <w:r w:rsidR="007C5ED8" w:rsidRPr="001951BF">
        <w:t xml:space="preserve"> Creek </w:t>
      </w:r>
      <w:proofErr w:type="spellStart"/>
      <w:r w:rsidR="003214E6" w:rsidRPr="001951BF">
        <w:t>sub</w:t>
      </w:r>
      <w:r w:rsidR="007C5ED8" w:rsidRPr="001951BF">
        <w:t>watershed</w:t>
      </w:r>
      <w:proofErr w:type="spellEnd"/>
      <w:r w:rsidR="007C5ED8" w:rsidRPr="001951BF">
        <w:t xml:space="preserve"> consists </w:t>
      </w:r>
      <w:r w:rsidRPr="001951BF">
        <w:t xml:space="preserve">of open space park or preserve, field crops, and vacant undeveloped land. </w:t>
      </w:r>
      <w:r w:rsidR="00233941" w:rsidRPr="001951BF">
        <w:t>Current land use on</w:t>
      </w:r>
      <w:r w:rsidRPr="001951BF">
        <w:t xml:space="preserve"> the United States side of the Boundary Creek </w:t>
      </w:r>
      <w:proofErr w:type="spellStart"/>
      <w:r w:rsidR="003214E6" w:rsidRPr="001951BF">
        <w:t>sub</w:t>
      </w:r>
      <w:r w:rsidRPr="001951BF">
        <w:t>watershed</w:t>
      </w:r>
      <w:proofErr w:type="spellEnd"/>
      <w:r w:rsidRPr="001951BF">
        <w:t xml:space="preserve"> consists of spaced rural residential, single</w:t>
      </w:r>
      <w:r w:rsidR="00D35369">
        <w:t>-</w:t>
      </w:r>
      <w:r w:rsidRPr="001951BF">
        <w:t>family detached, single</w:t>
      </w:r>
      <w:r w:rsidR="00D35369">
        <w:t>-</w:t>
      </w:r>
      <w:r w:rsidRPr="001951BF">
        <w:t>family multiple-units, single</w:t>
      </w:r>
      <w:r w:rsidR="00D35369">
        <w:t>-</w:t>
      </w:r>
      <w:r w:rsidRPr="001951BF">
        <w:t>family residential without units, communications and utilities, railroad right</w:t>
      </w:r>
      <w:r w:rsidR="00D35369">
        <w:t>-</w:t>
      </w:r>
      <w:r w:rsidRPr="001951BF">
        <w:t>of</w:t>
      </w:r>
      <w:r w:rsidR="00D35369">
        <w:t>-</w:t>
      </w:r>
      <w:r w:rsidRPr="001951BF">
        <w:t>way, road right</w:t>
      </w:r>
      <w:r w:rsidR="00D35369">
        <w:t>-</w:t>
      </w:r>
      <w:r w:rsidRPr="001951BF">
        <w:t>of</w:t>
      </w:r>
      <w:r w:rsidR="00D35369">
        <w:t>-</w:t>
      </w:r>
      <w:r w:rsidRPr="001951BF">
        <w:t xml:space="preserve">way, other retail trade and strip commercial, fire/police station, other public services, elementary school, open space park or preserve, field crops, and vacant and undeveloped land. </w:t>
      </w:r>
      <w:r w:rsidR="00233941" w:rsidRPr="001951BF">
        <w:t xml:space="preserve">Current land use on </w:t>
      </w:r>
      <w:r w:rsidR="00F1377B" w:rsidRPr="001951BF">
        <w:t xml:space="preserve">the United States side of the Walker Canyon- Carrizo Creek </w:t>
      </w:r>
      <w:proofErr w:type="spellStart"/>
      <w:r w:rsidR="003214E6" w:rsidRPr="001951BF">
        <w:t>sub</w:t>
      </w:r>
      <w:r w:rsidR="00F1377B" w:rsidRPr="001951BF">
        <w:t>watershed</w:t>
      </w:r>
      <w:proofErr w:type="spellEnd"/>
      <w:r w:rsidR="00F1377B" w:rsidRPr="001951BF">
        <w:t xml:space="preserve"> consists of spaced rural residential, single</w:t>
      </w:r>
      <w:r w:rsidR="00D35369">
        <w:t>-</w:t>
      </w:r>
      <w:r w:rsidR="00F1377B" w:rsidRPr="001951BF">
        <w:t>family detached, single</w:t>
      </w:r>
      <w:r w:rsidR="00D35369">
        <w:t>-</w:t>
      </w:r>
      <w:r w:rsidR="00F1377B" w:rsidRPr="001951BF">
        <w:t>family multiple-units, single</w:t>
      </w:r>
      <w:r w:rsidR="00D35369">
        <w:t>-</w:t>
      </w:r>
      <w:r w:rsidR="00F1377B" w:rsidRPr="001951BF">
        <w:t>family residential without units, mobile home park, hotel/motel (low-rise), airstrip, freeway, communication and utilities, railroad right</w:t>
      </w:r>
      <w:r w:rsidR="00D35369">
        <w:t>-</w:t>
      </w:r>
      <w:r w:rsidR="00F1377B" w:rsidRPr="001951BF">
        <w:t>of</w:t>
      </w:r>
      <w:r w:rsidR="00D35369">
        <w:t>-</w:t>
      </w:r>
      <w:r w:rsidR="00F1377B" w:rsidRPr="001951BF">
        <w:t>way, road right</w:t>
      </w:r>
      <w:r w:rsidR="00D35369">
        <w:t>-</w:t>
      </w:r>
      <w:r w:rsidR="00F1377B" w:rsidRPr="001951BF">
        <w:t>of</w:t>
      </w:r>
      <w:r w:rsidR="00D35369">
        <w:t>-</w:t>
      </w:r>
      <w:r w:rsidR="00F1377B" w:rsidRPr="001951BF">
        <w:t>way, other retail trade and strip commercial, library, post office, religious facility, open space park or preserve, field crops, and vacant and undeveloped land</w:t>
      </w:r>
      <w:r w:rsidR="00D35369">
        <w:t xml:space="preserve"> (</w:t>
      </w:r>
      <w:r w:rsidR="00B507CA" w:rsidRPr="001951BF">
        <w:t>County of San Diego 2011</w:t>
      </w:r>
      <w:r w:rsidR="00D35369">
        <w:t>)</w:t>
      </w:r>
      <w:r w:rsidR="00F1377B" w:rsidRPr="001951BF">
        <w:t>.</w:t>
      </w:r>
    </w:p>
    <w:p w14:paraId="7770D818" w14:textId="5AD030F4" w:rsidR="007C5ED8" w:rsidRPr="001951BF" w:rsidRDefault="007C5ED8" w:rsidP="00B30EAC">
      <w:pPr>
        <w:pStyle w:val="Heading2"/>
        <w:rPr>
          <w:spacing w:val="0"/>
        </w:rPr>
      </w:pPr>
      <w:bookmarkStart w:id="59" w:name="_Toc1727804"/>
      <w:r w:rsidRPr="001951BF">
        <w:rPr>
          <w:spacing w:val="0"/>
        </w:rPr>
        <w:t>2.</w:t>
      </w:r>
      <w:r w:rsidR="00BA4C23" w:rsidRPr="001951BF">
        <w:rPr>
          <w:spacing w:val="0"/>
        </w:rPr>
        <w:t>4</w:t>
      </w:r>
      <w:r w:rsidRPr="001951BF">
        <w:rPr>
          <w:spacing w:val="0"/>
        </w:rPr>
        <w:tab/>
        <w:t>Geology and Soils</w:t>
      </w:r>
      <w:bookmarkEnd w:id="59"/>
    </w:p>
    <w:p w14:paraId="3F1EF905" w14:textId="00D3F4D7" w:rsidR="00730A6A" w:rsidRPr="001951BF" w:rsidRDefault="00BA4C23" w:rsidP="00BA4C23">
      <w:pPr>
        <w:pStyle w:val="Heading3"/>
        <w:rPr>
          <w:spacing w:val="0"/>
        </w:rPr>
      </w:pPr>
      <w:bookmarkStart w:id="60" w:name="_Toc1727805"/>
      <w:r w:rsidRPr="001951BF">
        <w:rPr>
          <w:spacing w:val="0"/>
        </w:rPr>
        <w:t>2.4.1</w:t>
      </w:r>
      <w:r w:rsidRPr="001951BF">
        <w:rPr>
          <w:spacing w:val="0"/>
        </w:rPr>
        <w:tab/>
      </w:r>
      <w:r w:rsidR="00730A6A" w:rsidRPr="001951BF">
        <w:rPr>
          <w:spacing w:val="0"/>
        </w:rPr>
        <w:t>Geology</w:t>
      </w:r>
      <w:bookmarkEnd w:id="60"/>
    </w:p>
    <w:p w14:paraId="224408AA" w14:textId="075F7435" w:rsidR="00730A6A" w:rsidRPr="001951BF" w:rsidRDefault="007C5ED8" w:rsidP="00537934">
      <w:pPr>
        <w:pStyle w:val="BodyText"/>
      </w:pPr>
      <w:proofErr w:type="spellStart"/>
      <w:r w:rsidRPr="001951BF">
        <w:t>Jacumba</w:t>
      </w:r>
      <w:proofErr w:type="spellEnd"/>
      <w:r w:rsidR="00BD3461" w:rsidRPr="001951BF">
        <w:t xml:space="preserve"> Hot Springs</w:t>
      </w:r>
      <w:r w:rsidRPr="001951BF">
        <w:t xml:space="preserve"> is located on the eastern portion of the Peninsular Range geomorphic province, which consists of northwest-oriented mountain ranges separated by northwest</w:t>
      </w:r>
      <w:r w:rsidR="00E358E5">
        <w:t>-</w:t>
      </w:r>
      <w:r w:rsidRPr="001951BF">
        <w:t>trending fault-produced valleys subparallel to faults branching from the San Andreas Fault. The regional geology is depicted in Figure 6</w:t>
      </w:r>
      <w:r w:rsidR="00BD6A7E">
        <w:t>,</w:t>
      </w:r>
      <w:r w:rsidR="00BD6A7E" w:rsidRPr="00BD6A7E">
        <w:t xml:space="preserve"> </w:t>
      </w:r>
      <w:r w:rsidR="00BD6A7E">
        <w:t>Regional Geologic Map</w:t>
      </w:r>
      <w:r w:rsidRPr="001951BF">
        <w:t xml:space="preserve">. </w:t>
      </w:r>
      <w:r w:rsidR="007F4134" w:rsidRPr="001951BF">
        <w:t xml:space="preserve">Because much of the </w:t>
      </w:r>
      <w:r w:rsidR="00C6597B" w:rsidRPr="001951BF">
        <w:t>contributing watershed area</w:t>
      </w:r>
      <w:r w:rsidR="007F4134" w:rsidRPr="001951BF">
        <w:t xml:space="preserve"> is located south of the </w:t>
      </w:r>
      <w:r w:rsidR="006770CA">
        <w:t>i</w:t>
      </w:r>
      <w:r w:rsidR="007F4134" w:rsidRPr="001951BF">
        <w:t xml:space="preserve">nternational </w:t>
      </w:r>
      <w:r w:rsidR="006770CA">
        <w:t>b</w:t>
      </w:r>
      <w:r w:rsidR="007F4134" w:rsidRPr="001951BF">
        <w:t>order</w:t>
      </w:r>
      <w:r w:rsidR="006770CA">
        <w:t xml:space="preserve"> with Mexico</w:t>
      </w:r>
      <w:r w:rsidR="007F4134" w:rsidRPr="001951BF">
        <w:t xml:space="preserve">, worldwide geologic data was used to depict geology </w:t>
      </w:r>
      <w:r w:rsidR="00C97466" w:rsidRPr="001951BF">
        <w:t xml:space="preserve">south of the border </w:t>
      </w:r>
      <w:r w:rsidR="007F4134" w:rsidRPr="001951BF">
        <w:t>(</w:t>
      </w:r>
      <w:r w:rsidR="00951787">
        <w:t xml:space="preserve">Garrity and </w:t>
      </w:r>
      <w:proofErr w:type="spellStart"/>
      <w:r w:rsidR="00951787">
        <w:t>Soller</w:t>
      </w:r>
      <w:proofErr w:type="spellEnd"/>
      <w:r w:rsidR="00951787">
        <w:t xml:space="preserve"> 2009</w:t>
      </w:r>
      <w:r w:rsidR="00D6723F">
        <w:t>)</w:t>
      </w:r>
      <w:r w:rsidR="007F4134" w:rsidRPr="001951BF">
        <w:t xml:space="preserve">. </w:t>
      </w:r>
    </w:p>
    <w:p w14:paraId="270D1F0D" w14:textId="73F9C189" w:rsidR="00730A6A" w:rsidRPr="001951BF" w:rsidRDefault="00730A6A" w:rsidP="00730A6A">
      <w:pPr>
        <w:pStyle w:val="BodyText"/>
      </w:pPr>
      <w:r w:rsidRPr="001951BF">
        <w:t xml:space="preserve">The surface area of the </w:t>
      </w:r>
      <w:r w:rsidR="002807F3" w:rsidRPr="001951BF">
        <w:t xml:space="preserve">contributing </w:t>
      </w:r>
      <w:r w:rsidRPr="001951BF">
        <w:t>watershed</w:t>
      </w:r>
      <w:r w:rsidR="00C6597B" w:rsidRPr="001951BF">
        <w:t>s</w:t>
      </w:r>
      <w:r w:rsidRPr="001951BF">
        <w:t xml:space="preserve"> primarily consists of exposed Cretaceous plutonic rocks of the Peninsular Ranges Batholith. These plutonic rocks consist of the bedrock unit known as the tonalite of La Posta (also referred to as the La Posta Quartz Diorite) (USGS 2004). </w:t>
      </w:r>
      <w:proofErr w:type="gramStart"/>
      <w:r w:rsidR="001A0D57" w:rsidRPr="001951BF">
        <w:t xml:space="preserve">The </w:t>
      </w:r>
      <w:r w:rsidR="001A0D57" w:rsidRPr="001951BF">
        <w:lastRenderedPageBreak/>
        <w:t>Sierra Juarez Mountains,</w:t>
      </w:r>
      <w:proofErr w:type="gramEnd"/>
      <w:r w:rsidR="001A0D57" w:rsidRPr="001951BF">
        <w:t xml:space="preserve"> located on the southeastern side of the</w:t>
      </w:r>
      <w:r w:rsidR="00F1377B" w:rsidRPr="001951BF">
        <w:t xml:space="preserve"> Flat Creek </w:t>
      </w:r>
      <w:r w:rsidR="001A0D57" w:rsidRPr="001951BF">
        <w:t>watershed in Mexico consist of Mesozoic sedimentary rocks (</w:t>
      </w:r>
      <w:r w:rsidR="00951787">
        <w:t xml:space="preserve">Garrity and </w:t>
      </w:r>
      <w:proofErr w:type="spellStart"/>
      <w:r w:rsidR="00951787">
        <w:t>Soller</w:t>
      </w:r>
      <w:proofErr w:type="spellEnd"/>
      <w:r w:rsidR="00951787">
        <w:t xml:space="preserve"> 2009</w:t>
      </w:r>
      <w:r w:rsidR="001A0D57" w:rsidRPr="001951BF">
        <w:t>).</w:t>
      </w:r>
      <w:r w:rsidR="00F1377B" w:rsidRPr="001951BF">
        <w:t xml:space="preserve"> </w:t>
      </w:r>
      <w:r w:rsidRPr="001951BF">
        <w:t xml:space="preserve">Quaternary alluvium is present in </w:t>
      </w:r>
      <w:r w:rsidR="00C97466" w:rsidRPr="001951BF">
        <w:t>low-lying</w:t>
      </w:r>
      <w:r w:rsidRPr="001951BF">
        <w:t xml:space="preserve"> areas in portions of the watershed</w:t>
      </w:r>
      <w:r w:rsidR="006770CA">
        <w:t>,</w:t>
      </w:r>
      <w:r w:rsidR="00090132" w:rsidRPr="001951BF">
        <w:t xml:space="preserve"> including </w:t>
      </w:r>
      <w:r w:rsidR="00DC67F7" w:rsidRPr="001951BF">
        <w:t xml:space="preserve">the </w:t>
      </w:r>
      <w:proofErr w:type="spellStart"/>
      <w:r w:rsidR="00DC67F7" w:rsidRPr="001951BF">
        <w:t>Jacumba</w:t>
      </w:r>
      <w:proofErr w:type="spellEnd"/>
      <w:r w:rsidR="00DC67F7" w:rsidRPr="001951BF">
        <w:t xml:space="preserve"> Valley</w:t>
      </w:r>
      <w:r w:rsidRPr="001951BF">
        <w:t xml:space="preserve"> (USGS 2004). </w:t>
      </w:r>
    </w:p>
    <w:p w14:paraId="1EA8C80C" w14:textId="3F36F93E" w:rsidR="005023BC" w:rsidRPr="001951BF" w:rsidRDefault="002807F3" w:rsidP="005023BC">
      <w:pPr>
        <w:pStyle w:val="BodyText"/>
      </w:pPr>
      <w:r w:rsidRPr="001951BF">
        <w:t xml:space="preserve">The Project site is located within </w:t>
      </w:r>
      <w:proofErr w:type="spellStart"/>
      <w:r w:rsidRPr="001951BF">
        <w:t>Jacumba</w:t>
      </w:r>
      <w:proofErr w:type="spellEnd"/>
      <w:r w:rsidRPr="001951BF">
        <w:t xml:space="preserve"> Valley. </w:t>
      </w:r>
      <w:proofErr w:type="spellStart"/>
      <w:r w:rsidR="007C5ED8" w:rsidRPr="001951BF">
        <w:t>Jacumba</w:t>
      </w:r>
      <w:proofErr w:type="spellEnd"/>
      <w:r w:rsidR="007C5ED8" w:rsidRPr="001951BF">
        <w:t xml:space="preserve"> Valley contains </w:t>
      </w:r>
      <w:r w:rsidR="00730A6A" w:rsidRPr="001951BF">
        <w:t>exposures of the</w:t>
      </w:r>
      <w:r w:rsidR="0055748A" w:rsidRPr="001951BF">
        <w:t xml:space="preserve"> </w:t>
      </w:r>
      <w:proofErr w:type="spellStart"/>
      <w:r w:rsidR="00730A6A" w:rsidRPr="001951BF">
        <w:t>Jacumba</w:t>
      </w:r>
      <w:proofErr w:type="spellEnd"/>
      <w:r w:rsidR="00730A6A" w:rsidRPr="001951BF">
        <w:t xml:space="preserve"> </w:t>
      </w:r>
      <w:proofErr w:type="spellStart"/>
      <w:r w:rsidR="00730A6A" w:rsidRPr="001951BF">
        <w:t>Volcanics</w:t>
      </w:r>
      <w:proofErr w:type="spellEnd"/>
      <w:r w:rsidR="00730A6A" w:rsidRPr="001951BF">
        <w:t xml:space="preserve"> and</w:t>
      </w:r>
      <w:r w:rsidR="0055748A" w:rsidRPr="001951BF">
        <w:t xml:space="preserve"> </w:t>
      </w:r>
      <w:r w:rsidRPr="001951BF">
        <w:t xml:space="preserve">the </w:t>
      </w:r>
      <w:r w:rsidR="00392299" w:rsidRPr="001951BF">
        <w:t>Table Mountain Formation</w:t>
      </w:r>
      <w:r w:rsidR="00730A6A" w:rsidRPr="001951BF">
        <w:t>,</w:t>
      </w:r>
      <w:r w:rsidR="00BA34FB" w:rsidRPr="001951BF">
        <w:t xml:space="preserve"> </w:t>
      </w:r>
      <w:r w:rsidR="000252D9" w:rsidRPr="001951BF">
        <w:t xml:space="preserve">overlain by Quaternary alluvium </w:t>
      </w:r>
      <w:r w:rsidR="007C5ED8" w:rsidRPr="001951BF">
        <w:t>(</w:t>
      </w:r>
      <w:r w:rsidR="00392299" w:rsidRPr="001951BF">
        <w:t>DWR 2004</w:t>
      </w:r>
      <w:r w:rsidR="006770CA">
        <w:t>;</w:t>
      </w:r>
      <w:r w:rsidR="006770CA" w:rsidRPr="006770CA">
        <w:t xml:space="preserve"> </w:t>
      </w:r>
      <w:r w:rsidR="006770CA" w:rsidRPr="001951BF">
        <w:t>Swenson 1981</w:t>
      </w:r>
      <w:r w:rsidR="007C5ED8" w:rsidRPr="001951BF">
        <w:t>).</w:t>
      </w:r>
      <w:r w:rsidR="001A0D57" w:rsidRPr="001951BF">
        <w:t xml:space="preserve"> </w:t>
      </w:r>
      <w:r w:rsidR="00E80414" w:rsidRPr="001951BF">
        <w:t xml:space="preserve">The Quaternary alluvium reaches up to </w:t>
      </w:r>
      <w:r w:rsidR="0018055C" w:rsidRPr="001951BF">
        <w:t>175</w:t>
      </w:r>
      <w:r w:rsidR="00E80414" w:rsidRPr="001951BF">
        <w:t xml:space="preserve"> feet in thickness and consists of Holocene-age gravels, sands, and clays (</w:t>
      </w:r>
      <w:r w:rsidR="0018055C" w:rsidRPr="001951BF">
        <w:t>Dudek 2016</w:t>
      </w:r>
      <w:r w:rsidR="00936AD6" w:rsidRPr="001951BF">
        <w:t>a</w:t>
      </w:r>
      <w:r w:rsidR="006770CA">
        <w:t>;</w:t>
      </w:r>
      <w:r w:rsidR="006770CA" w:rsidRPr="006770CA">
        <w:t xml:space="preserve"> </w:t>
      </w:r>
      <w:r w:rsidR="006770CA" w:rsidRPr="001951BF">
        <w:t>DWR 2004</w:t>
      </w:r>
      <w:r w:rsidR="00E80414" w:rsidRPr="001951BF">
        <w:t>). The alluvium</w:t>
      </w:r>
      <w:r w:rsidR="001A0D57" w:rsidRPr="001951BF">
        <w:t xml:space="preserve"> thin</w:t>
      </w:r>
      <w:r w:rsidR="00E80414" w:rsidRPr="001951BF">
        <w:t>s</w:t>
      </w:r>
      <w:r w:rsidR="001A0D57" w:rsidRPr="001951BF">
        <w:t xml:space="preserve"> toward the sides and ends of the valley (</w:t>
      </w:r>
      <w:r w:rsidR="00392299" w:rsidRPr="001951BF">
        <w:t>DWR 2004</w:t>
      </w:r>
      <w:r w:rsidR="006770CA">
        <w:t>;</w:t>
      </w:r>
      <w:r w:rsidR="006770CA" w:rsidRPr="006770CA">
        <w:t xml:space="preserve"> </w:t>
      </w:r>
      <w:r w:rsidR="006770CA" w:rsidRPr="001951BF">
        <w:t>Swenson 1981</w:t>
      </w:r>
      <w:r w:rsidR="006770CA">
        <w:t>)</w:t>
      </w:r>
      <w:r w:rsidR="001A0D57" w:rsidRPr="001951BF">
        <w:t>.</w:t>
      </w:r>
      <w:r w:rsidR="007C5ED8" w:rsidRPr="001951BF">
        <w:t xml:space="preserve"> </w:t>
      </w:r>
      <w:r w:rsidR="001A0D57" w:rsidRPr="001951BF">
        <w:t xml:space="preserve">The </w:t>
      </w:r>
      <w:proofErr w:type="spellStart"/>
      <w:r w:rsidR="001A0D57" w:rsidRPr="001951BF">
        <w:t>Jacumba</w:t>
      </w:r>
      <w:proofErr w:type="spellEnd"/>
      <w:r w:rsidR="001A0D57" w:rsidRPr="001951BF">
        <w:t xml:space="preserve"> </w:t>
      </w:r>
      <w:proofErr w:type="spellStart"/>
      <w:r w:rsidR="001A0D57" w:rsidRPr="001951BF">
        <w:t>Volcanics</w:t>
      </w:r>
      <w:proofErr w:type="spellEnd"/>
      <w:r w:rsidR="001A0D57" w:rsidRPr="001951BF">
        <w:t xml:space="preserve"> are encountered below the </w:t>
      </w:r>
      <w:r w:rsidR="00392299" w:rsidRPr="001951BF">
        <w:t>Quaternary</w:t>
      </w:r>
      <w:r w:rsidR="001A0D57" w:rsidRPr="001951BF">
        <w:t xml:space="preserve"> alluvium</w:t>
      </w:r>
      <w:r w:rsidR="00BC35AF">
        <w:t>,</w:t>
      </w:r>
      <w:r w:rsidR="001A0D57" w:rsidRPr="001951BF">
        <w:t xml:space="preserve"> as reported in numerous boring log reports (</w:t>
      </w:r>
      <w:r w:rsidR="00681846" w:rsidRPr="001951BF">
        <w:t>C</w:t>
      </w:r>
      <w:r w:rsidR="00951787">
        <w:t>ounty of San Diego</w:t>
      </w:r>
      <w:r w:rsidR="00681846" w:rsidRPr="001951BF">
        <w:t xml:space="preserve"> 2018</w:t>
      </w:r>
      <w:r w:rsidR="00681846">
        <w:t xml:space="preserve">; </w:t>
      </w:r>
      <w:r w:rsidR="001A0D57" w:rsidRPr="001951BF">
        <w:t>CRA 20</w:t>
      </w:r>
      <w:r w:rsidR="00951787">
        <w:t>12</w:t>
      </w:r>
      <w:r w:rsidR="001A0D57" w:rsidRPr="001951BF">
        <w:t xml:space="preserve">; Petra 2006). </w:t>
      </w:r>
      <w:r w:rsidR="00E80414" w:rsidRPr="001951BF">
        <w:t xml:space="preserve">The Tertiary-age Table Mountain Formation underlies the </w:t>
      </w:r>
      <w:proofErr w:type="spellStart"/>
      <w:r w:rsidR="00E80414" w:rsidRPr="001951BF">
        <w:t>Jacumba</w:t>
      </w:r>
      <w:proofErr w:type="spellEnd"/>
      <w:r w:rsidR="00E80414" w:rsidRPr="001951BF">
        <w:t xml:space="preserve"> </w:t>
      </w:r>
      <w:proofErr w:type="spellStart"/>
      <w:r w:rsidR="00E80414" w:rsidRPr="001951BF">
        <w:t>Volcanics</w:t>
      </w:r>
      <w:proofErr w:type="spellEnd"/>
      <w:r w:rsidRPr="001951BF">
        <w:t xml:space="preserve"> in some areas of </w:t>
      </w:r>
      <w:proofErr w:type="spellStart"/>
      <w:r w:rsidRPr="001951BF">
        <w:t>Jacumba</w:t>
      </w:r>
      <w:proofErr w:type="spellEnd"/>
      <w:r w:rsidRPr="001951BF">
        <w:t xml:space="preserve"> Valley</w:t>
      </w:r>
      <w:r w:rsidR="00E80414" w:rsidRPr="001951BF">
        <w:t xml:space="preserve"> and is described as medium- to coarse-grained sandstone and </w:t>
      </w:r>
      <w:proofErr w:type="gramStart"/>
      <w:r w:rsidR="00E80414" w:rsidRPr="001951BF">
        <w:t>conglomerate, and</w:t>
      </w:r>
      <w:proofErr w:type="gramEnd"/>
      <w:r w:rsidR="00E80414" w:rsidRPr="001951BF">
        <w:t xml:space="preserve"> may reach up to 600 feet in thickness (Swenson 198</w:t>
      </w:r>
      <w:r w:rsidR="000743AF" w:rsidRPr="001951BF">
        <w:t>1</w:t>
      </w:r>
      <w:r w:rsidR="00E80414" w:rsidRPr="001951BF">
        <w:t>).</w:t>
      </w:r>
      <w:r w:rsidRPr="001951BF">
        <w:t xml:space="preserve"> </w:t>
      </w:r>
      <w:r w:rsidR="00730A6A" w:rsidRPr="001951BF">
        <w:t>The</w:t>
      </w:r>
      <w:r w:rsidR="007C5ED8" w:rsidRPr="001951BF">
        <w:t xml:space="preserve"> </w:t>
      </w:r>
      <w:proofErr w:type="spellStart"/>
      <w:r w:rsidR="007C5ED8" w:rsidRPr="001951BF">
        <w:t>migmatitic</w:t>
      </w:r>
      <w:proofErr w:type="spellEnd"/>
      <w:r w:rsidR="007C5ED8" w:rsidRPr="001951BF">
        <w:t xml:space="preserve"> schist and gneiss of the Stephenson Peak </w:t>
      </w:r>
      <w:r w:rsidR="00EA1361" w:rsidRPr="001951BF">
        <w:t>F</w:t>
      </w:r>
      <w:r w:rsidR="007C5ED8" w:rsidRPr="001951BF">
        <w:t>ormation outcrop just west of the valley</w:t>
      </w:r>
      <w:r w:rsidR="00E80414" w:rsidRPr="001951BF">
        <w:t xml:space="preserve"> and underlie the </w:t>
      </w:r>
      <w:proofErr w:type="spellStart"/>
      <w:r w:rsidR="00E80414" w:rsidRPr="001951BF">
        <w:t>Jacumba</w:t>
      </w:r>
      <w:proofErr w:type="spellEnd"/>
      <w:r w:rsidR="00E80414" w:rsidRPr="001951BF">
        <w:t xml:space="preserve"> Valley</w:t>
      </w:r>
      <w:r w:rsidR="007C5ED8" w:rsidRPr="001951BF">
        <w:t xml:space="preserve"> (Swenson 1981</w:t>
      </w:r>
      <w:r w:rsidR="001A0D57" w:rsidRPr="001951BF">
        <w:t>;</w:t>
      </w:r>
      <w:r w:rsidR="007C5ED8" w:rsidRPr="001951BF">
        <w:t xml:space="preserve"> USGS 2004). </w:t>
      </w:r>
    </w:p>
    <w:p w14:paraId="1993B4AA" w14:textId="3817303E" w:rsidR="00730A6A" w:rsidRPr="001951BF" w:rsidRDefault="00BA4C23" w:rsidP="00BA4C23">
      <w:pPr>
        <w:pStyle w:val="Heading3"/>
        <w:rPr>
          <w:spacing w:val="0"/>
        </w:rPr>
      </w:pPr>
      <w:bookmarkStart w:id="61" w:name="_Toc1727806"/>
      <w:r w:rsidRPr="001951BF">
        <w:rPr>
          <w:spacing w:val="0"/>
        </w:rPr>
        <w:t>2.4.2</w:t>
      </w:r>
      <w:r w:rsidRPr="001951BF">
        <w:rPr>
          <w:spacing w:val="0"/>
        </w:rPr>
        <w:tab/>
      </w:r>
      <w:r w:rsidR="00730A6A" w:rsidRPr="001951BF">
        <w:rPr>
          <w:spacing w:val="0"/>
        </w:rPr>
        <w:t>Soils</w:t>
      </w:r>
      <w:bookmarkEnd w:id="61"/>
    </w:p>
    <w:p w14:paraId="0F5BFE06" w14:textId="7CDD0C2D" w:rsidR="00DC67F7" w:rsidRPr="001951BF" w:rsidRDefault="007C5ED8" w:rsidP="005664D5">
      <w:pPr>
        <w:pStyle w:val="BodyText"/>
      </w:pPr>
      <w:r w:rsidRPr="001951BF">
        <w:t>The type, ar</w:t>
      </w:r>
      <w:r w:rsidR="00730A6A" w:rsidRPr="001951BF">
        <w:t>e</w:t>
      </w:r>
      <w:r w:rsidRPr="001951BF">
        <w:t xml:space="preserve">al extent, and key physical and hydrologic characteristics of soils mapped </w:t>
      </w:r>
      <w:r w:rsidR="001A0D57" w:rsidRPr="001951BF">
        <w:t>o</w:t>
      </w:r>
      <w:r w:rsidRPr="001951BF">
        <w:t xml:space="preserve">n the </w:t>
      </w:r>
      <w:r w:rsidR="00B96F11" w:rsidRPr="001951BF">
        <w:t>United States</w:t>
      </w:r>
      <w:r w:rsidR="00DC67F7" w:rsidRPr="001951BF">
        <w:t xml:space="preserve"> side of the </w:t>
      </w:r>
      <w:r w:rsidR="002807F3" w:rsidRPr="001951BF">
        <w:t xml:space="preserve">contributing </w:t>
      </w:r>
      <w:r w:rsidRPr="001951BF">
        <w:t>watershed</w:t>
      </w:r>
      <w:r w:rsidR="00C82FD4" w:rsidRPr="001951BF">
        <w:t>s</w:t>
      </w:r>
      <w:r w:rsidRPr="001951BF">
        <w:t xml:space="preserve"> were identified based on a review of soil surveys completed by the </w:t>
      </w:r>
      <w:r w:rsidR="00D6107F" w:rsidRPr="001951BF">
        <w:t>U.S. Department of Agriculture</w:t>
      </w:r>
      <w:r w:rsidRPr="001951BF">
        <w:t>, Natural Resources Conservation Service</w:t>
      </w:r>
      <w:r w:rsidR="00141952">
        <w:t xml:space="preserve"> </w:t>
      </w:r>
      <w:r w:rsidRPr="001951BF">
        <w:t>(</w:t>
      </w:r>
      <w:r w:rsidR="00D6107F">
        <w:t>USDA</w:t>
      </w:r>
      <w:r w:rsidRPr="001951BF">
        <w:t xml:space="preserve"> </w:t>
      </w:r>
      <w:r w:rsidR="00DC67F7" w:rsidRPr="001951BF">
        <w:t>2015</w:t>
      </w:r>
      <w:r w:rsidRPr="001951BF">
        <w:t xml:space="preserve">). </w:t>
      </w:r>
      <w:r w:rsidR="00A07D64" w:rsidRPr="001951BF">
        <w:t xml:space="preserve">Swenson (1981) provides a map and description of soil types on the Mexico side of the Flat Creek watershed based on representative soil samples and measurements of their porosity and specific retention. Soils on the </w:t>
      </w:r>
      <w:r w:rsidR="00783CFB" w:rsidRPr="001951BF">
        <w:t>Mexico</w:t>
      </w:r>
      <w:r w:rsidR="00A07D64" w:rsidRPr="001951BF">
        <w:t xml:space="preserve"> side of the Boundary Creek watershed were </w:t>
      </w:r>
      <w:r w:rsidR="00222B03" w:rsidRPr="001951BF">
        <w:t>digitized based</w:t>
      </w:r>
      <w:r w:rsidR="00A07D64" w:rsidRPr="001951BF">
        <w:t xml:space="preserve"> </w:t>
      </w:r>
      <w:r w:rsidR="00222B03" w:rsidRPr="001951BF">
        <w:t>on</w:t>
      </w:r>
      <w:r w:rsidR="00A07D64" w:rsidRPr="001951BF">
        <w:t xml:space="preserve"> aerial imagery. </w:t>
      </w:r>
      <w:r w:rsidRPr="001951BF">
        <w:t>Soil units are shown in Figure 7</w:t>
      </w:r>
      <w:r w:rsidR="00BD6A7E">
        <w:t>, Soils Map,</w:t>
      </w:r>
      <w:r w:rsidRPr="001951BF">
        <w:t xml:space="preserve"> and are described in Table 2-</w:t>
      </w:r>
      <w:r w:rsidR="00F1377B" w:rsidRPr="001951BF">
        <w:t>4</w:t>
      </w:r>
      <w:r w:rsidRPr="001951BF">
        <w:t>.</w:t>
      </w:r>
      <w:r w:rsidR="00730A6A" w:rsidRPr="001951B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50"/>
        <w:gridCol w:w="2080"/>
        <w:gridCol w:w="1930"/>
        <w:gridCol w:w="2200"/>
      </w:tblGrid>
      <w:tr w:rsidR="00C82FD4" w:rsidRPr="001951BF" w14:paraId="71252F56" w14:textId="77777777" w:rsidTr="00A22374">
        <w:trPr>
          <w:cantSplit/>
          <w:tblHeader/>
          <w:jc w:val="center"/>
        </w:trPr>
        <w:tc>
          <w:tcPr>
            <w:tcW w:w="5000" w:type="pct"/>
            <w:gridSpan w:val="4"/>
            <w:tcBorders>
              <w:top w:val="nil"/>
              <w:left w:val="nil"/>
              <w:bottom w:val="single" w:sz="4" w:space="0" w:color="auto"/>
              <w:right w:val="nil"/>
            </w:tcBorders>
            <w:shd w:val="clear" w:color="auto" w:fill="FFFFFF"/>
          </w:tcPr>
          <w:p w14:paraId="572CEA4B" w14:textId="6B810819" w:rsidR="00C82FD4" w:rsidRPr="001951BF" w:rsidRDefault="00C82FD4" w:rsidP="00C82FD4">
            <w:pPr>
              <w:pStyle w:val="Table"/>
            </w:pPr>
            <w:bookmarkStart w:id="62" w:name="_Toc362361179"/>
            <w:bookmarkStart w:id="63" w:name="_Toc362362194"/>
            <w:bookmarkStart w:id="64" w:name="_Toc1725999"/>
            <w:r w:rsidRPr="001951BF">
              <w:t>Table 2-</w:t>
            </w:r>
            <w:r w:rsidR="00F1377B" w:rsidRPr="001951BF">
              <w:t>4</w:t>
            </w:r>
            <w:r w:rsidRPr="001951BF">
              <w:br/>
              <w:t xml:space="preserve">Soil Units within the </w:t>
            </w:r>
            <w:bookmarkEnd w:id="62"/>
            <w:bookmarkEnd w:id="63"/>
            <w:r w:rsidRPr="001951BF">
              <w:t>Contributing Watersheds</w:t>
            </w:r>
            <w:bookmarkEnd w:id="64"/>
          </w:p>
        </w:tc>
      </w:tr>
      <w:tr w:rsidR="005D7266" w:rsidRPr="001951BF" w14:paraId="034EE749" w14:textId="77777777" w:rsidTr="00A22374">
        <w:trPr>
          <w:cantSplit/>
          <w:tblHeader/>
          <w:jc w:val="center"/>
        </w:trPr>
        <w:tc>
          <w:tcPr>
            <w:tcW w:w="1683" w:type="pct"/>
            <w:tcBorders>
              <w:top w:val="single" w:sz="4" w:space="0" w:color="auto"/>
              <w:bottom w:val="single" w:sz="4" w:space="0" w:color="auto"/>
            </w:tcBorders>
            <w:shd w:val="clear" w:color="auto" w:fill="BFBFBF" w:themeFill="background1" w:themeFillShade="BF"/>
            <w:vAlign w:val="center"/>
          </w:tcPr>
          <w:p w14:paraId="3A95EC41" w14:textId="77777777" w:rsidR="005D7266" w:rsidRPr="001951BF" w:rsidRDefault="005D7266" w:rsidP="00A07D64">
            <w:pPr>
              <w:pStyle w:val="TableHeading"/>
              <w:rPr>
                <w:rFonts w:cs="Arial Narrow"/>
                <w:bCs/>
                <w:szCs w:val="18"/>
              </w:rPr>
            </w:pPr>
            <w:r w:rsidRPr="001951BF">
              <w:t>Map Unit, Soil Name</w:t>
            </w:r>
          </w:p>
        </w:tc>
        <w:tc>
          <w:tcPr>
            <w:tcW w:w="1111" w:type="pct"/>
            <w:tcBorders>
              <w:top w:val="single" w:sz="4" w:space="0" w:color="auto"/>
              <w:bottom w:val="single" w:sz="4" w:space="0" w:color="auto"/>
            </w:tcBorders>
            <w:shd w:val="clear" w:color="auto" w:fill="BFBFBF" w:themeFill="background1" w:themeFillShade="BF"/>
            <w:vAlign w:val="center"/>
          </w:tcPr>
          <w:p w14:paraId="249556C0" w14:textId="77777777" w:rsidR="005D7266" w:rsidRPr="001951BF" w:rsidRDefault="005D7266" w:rsidP="00A07D64">
            <w:pPr>
              <w:pStyle w:val="TableHeading"/>
              <w:rPr>
                <w:rFonts w:cs="Arial Narrow"/>
                <w:bCs/>
                <w:szCs w:val="18"/>
              </w:rPr>
            </w:pPr>
            <w:r w:rsidRPr="001951BF">
              <w:t>Acres (Percent of the Flat Creek Watershed)</w:t>
            </w:r>
          </w:p>
        </w:tc>
        <w:tc>
          <w:tcPr>
            <w:tcW w:w="1031" w:type="pct"/>
            <w:tcBorders>
              <w:top w:val="single" w:sz="4" w:space="0" w:color="auto"/>
              <w:bottom w:val="single" w:sz="4" w:space="0" w:color="auto"/>
            </w:tcBorders>
            <w:shd w:val="clear" w:color="auto" w:fill="BFBFBF" w:themeFill="background1" w:themeFillShade="BF"/>
            <w:vAlign w:val="center"/>
          </w:tcPr>
          <w:p w14:paraId="54F28321" w14:textId="7A0FD638" w:rsidR="005D7266" w:rsidRPr="001951BF" w:rsidRDefault="005D7266" w:rsidP="00A07D64">
            <w:pPr>
              <w:pStyle w:val="TableHeading"/>
            </w:pPr>
            <w:r w:rsidRPr="001951BF">
              <w:t>Acres (Percent of the Boundary Creek Watershed</w:t>
            </w:r>
          </w:p>
        </w:tc>
        <w:tc>
          <w:tcPr>
            <w:tcW w:w="1176" w:type="pct"/>
            <w:tcBorders>
              <w:top w:val="single" w:sz="4" w:space="0" w:color="auto"/>
              <w:bottom w:val="single" w:sz="4" w:space="0" w:color="auto"/>
            </w:tcBorders>
            <w:shd w:val="clear" w:color="auto" w:fill="BFBFBF" w:themeFill="background1" w:themeFillShade="BF"/>
            <w:vAlign w:val="center"/>
          </w:tcPr>
          <w:p w14:paraId="22B326D1" w14:textId="47291A40" w:rsidR="005D7266" w:rsidRPr="001951BF" w:rsidRDefault="005D7266" w:rsidP="00A07D64">
            <w:pPr>
              <w:pStyle w:val="TableHeading"/>
            </w:pPr>
            <w:r w:rsidRPr="001951BF">
              <w:t>Acres (Percent of the Walker Canyon</w:t>
            </w:r>
            <w:r w:rsidR="003B0776">
              <w:t xml:space="preserve"> –</w:t>
            </w:r>
            <w:r w:rsidRPr="001951BF">
              <w:t xml:space="preserve"> Carrizo Creek Watershed)</w:t>
            </w:r>
          </w:p>
        </w:tc>
      </w:tr>
      <w:tr w:rsidR="00C82FD4" w:rsidRPr="001951BF" w14:paraId="25B6529E" w14:textId="77777777" w:rsidTr="00A22374">
        <w:trPr>
          <w:cantSplit/>
          <w:jc w:val="center"/>
        </w:trPr>
        <w:tc>
          <w:tcPr>
            <w:tcW w:w="5000" w:type="pct"/>
            <w:gridSpan w:val="4"/>
            <w:shd w:val="clear" w:color="auto" w:fill="D9D9D9" w:themeFill="background1" w:themeFillShade="D9"/>
          </w:tcPr>
          <w:p w14:paraId="050B833C" w14:textId="0EE0E57D" w:rsidR="00C82FD4" w:rsidRPr="001951BF" w:rsidRDefault="00C82FD4" w:rsidP="00D6107F">
            <w:pPr>
              <w:pStyle w:val="TableText"/>
              <w:jc w:val="center"/>
              <w:rPr>
                <w:b/>
              </w:rPr>
            </w:pPr>
            <w:r w:rsidRPr="001951BF">
              <w:rPr>
                <w:b/>
              </w:rPr>
              <w:t xml:space="preserve">Soil Identification by </w:t>
            </w:r>
            <w:r w:rsidR="00D6107F">
              <w:rPr>
                <w:b/>
              </w:rPr>
              <w:t xml:space="preserve">the </w:t>
            </w:r>
            <w:r w:rsidR="00D6107F" w:rsidRPr="00D6107F">
              <w:rPr>
                <w:b/>
              </w:rPr>
              <w:t xml:space="preserve">U.S. Department of Agriculture </w:t>
            </w:r>
          </w:p>
        </w:tc>
      </w:tr>
      <w:tr w:rsidR="005D7266" w:rsidRPr="001951BF" w14:paraId="7881F7FB" w14:textId="77777777" w:rsidTr="00A22374">
        <w:trPr>
          <w:cantSplit/>
          <w:jc w:val="center"/>
        </w:trPr>
        <w:tc>
          <w:tcPr>
            <w:tcW w:w="1683" w:type="pct"/>
          </w:tcPr>
          <w:p w14:paraId="5E8C3C3F" w14:textId="77777777" w:rsidR="005D7266" w:rsidRPr="001951BF" w:rsidRDefault="005D7266" w:rsidP="00A22374">
            <w:pPr>
              <w:pStyle w:val="TableText-Center"/>
              <w:jc w:val="left"/>
            </w:pPr>
            <w:proofErr w:type="spellStart"/>
            <w:r w:rsidRPr="001951BF">
              <w:t>AcG</w:t>
            </w:r>
            <w:proofErr w:type="spellEnd"/>
            <w:r w:rsidRPr="001951BF">
              <w:t>, Acid Igneous Rock Land</w:t>
            </w:r>
          </w:p>
        </w:tc>
        <w:tc>
          <w:tcPr>
            <w:tcW w:w="1111" w:type="pct"/>
          </w:tcPr>
          <w:p w14:paraId="2920E246" w14:textId="09B50326" w:rsidR="005D7266" w:rsidRPr="001951BF" w:rsidRDefault="005D7266" w:rsidP="00A22374">
            <w:pPr>
              <w:pStyle w:val="TableText-Center"/>
              <w:rPr>
                <w:color w:val="000000"/>
                <w:szCs w:val="20"/>
              </w:rPr>
            </w:pPr>
            <w:r w:rsidRPr="001951BF">
              <w:rPr>
                <w:color w:val="000000"/>
                <w:szCs w:val="20"/>
              </w:rPr>
              <w:t>0</w:t>
            </w:r>
          </w:p>
          <w:p w14:paraId="44F02B12" w14:textId="40DC8654" w:rsidR="005D7266" w:rsidRPr="001951BF" w:rsidRDefault="005D7266" w:rsidP="00A22374">
            <w:pPr>
              <w:pStyle w:val="TableText-Center"/>
              <w:rPr>
                <w:color w:val="000000"/>
                <w:szCs w:val="20"/>
              </w:rPr>
            </w:pPr>
            <w:r w:rsidRPr="001951BF">
              <w:rPr>
                <w:color w:val="000000"/>
                <w:szCs w:val="20"/>
              </w:rPr>
              <w:t>(0%)</w:t>
            </w:r>
          </w:p>
        </w:tc>
        <w:tc>
          <w:tcPr>
            <w:tcW w:w="1031" w:type="pct"/>
          </w:tcPr>
          <w:p w14:paraId="4E504E17" w14:textId="195DAC3E" w:rsidR="005D7266" w:rsidRPr="001951BF" w:rsidRDefault="005D7266" w:rsidP="00A22374">
            <w:pPr>
              <w:pStyle w:val="TableText-Center"/>
            </w:pPr>
            <w:r w:rsidRPr="001951BF">
              <w:t>2,237.66 (15.47%)</w:t>
            </w:r>
          </w:p>
        </w:tc>
        <w:tc>
          <w:tcPr>
            <w:tcW w:w="1176" w:type="pct"/>
          </w:tcPr>
          <w:p w14:paraId="0F0B9A4B" w14:textId="23066735" w:rsidR="005D7266" w:rsidRPr="001951BF" w:rsidRDefault="005D7266" w:rsidP="00A22374">
            <w:pPr>
              <w:pStyle w:val="TableText-Center"/>
            </w:pPr>
            <w:r w:rsidRPr="001951BF">
              <w:t>2,105.09 (31.49%)</w:t>
            </w:r>
          </w:p>
        </w:tc>
      </w:tr>
      <w:tr w:rsidR="005D7266" w:rsidRPr="001951BF" w14:paraId="08557A4F" w14:textId="77777777" w:rsidTr="00A22374">
        <w:trPr>
          <w:cantSplit/>
          <w:jc w:val="center"/>
        </w:trPr>
        <w:tc>
          <w:tcPr>
            <w:tcW w:w="1683" w:type="pct"/>
          </w:tcPr>
          <w:p w14:paraId="5EBBE846" w14:textId="64D0B6E3" w:rsidR="005D7266" w:rsidRPr="001951BF" w:rsidRDefault="005D7266" w:rsidP="00A22374">
            <w:pPr>
              <w:pStyle w:val="TableText-Center"/>
              <w:jc w:val="left"/>
            </w:pPr>
            <w:proofErr w:type="spellStart"/>
            <w:r w:rsidRPr="001951BF">
              <w:t>CaB</w:t>
            </w:r>
            <w:proofErr w:type="spellEnd"/>
            <w:r w:rsidRPr="001951BF">
              <w:t>, Calpine coarse sandy loam, 2</w:t>
            </w:r>
            <w:r w:rsidR="00F773D8">
              <w:t>–</w:t>
            </w:r>
            <w:r w:rsidRPr="001951BF">
              <w:t>5% slope</w:t>
            </w:r>
          </w:p>
        </w:tc>
        <w:tc>
          <w:tcPr>
            <w:tcW w:w="1111" w:type="pct"/>
          </w:tcPr>
          <w:p w14:paraId="72C37EDA" w14:textId="00468786" w:rsidR="005D7266" w:rsidRPr="001951BF" w:rsidRDefault="005D7266" w:rsidP="00A22374">
            <w:pPr>
              <w:pStyle w:val="TableText-Center"/>
              <w:rPr>
                <w:color w:val="000000"/>
                <w:szCs w:val="20"/>
              </w:rPr>
            </w:pPr>
            <w:r w:rsidRPr="001951BF">
              <w:rPr>
                <w:color w:val="000000"/>
                <w:szCs w:val="20"/>
              </w:rPr>
              <w:t>0</w:t>
            </w:r>
          </w:p>
          <w:p w14:paraId="69CAB572" w14:textId="50E65EF7" w:rsidR="005D7266" w:rsidRPr="001951BF" w:rsidRDefault="005D7266" w:rsidP="00A22374">
            <w:pPr>
              <w:pStyle w:val="TableText-Center"/>
              <w:rPr>
                <w:color w:val="000000"/>
                <w:szCs w:val="20"/>
              </w:rPr>
            </w:pPr>
            <w:r w:rsidRPr="001951BF">
              <w:rPr>
                <w:color w:val="000000"/>
                <w:szCs w:val="20"/>
              </w:rPr>
              <w:t>(0%)</w:t>
            </w:r>
          </w:p>
        </w:tc>
        <w:tc>
          <w:tcPr>
            <w:tcW w:w="1031" w:type="pct"/>
          </w:tcPr>
          <w:p w14:paraId="209FC576" w14:textId="558A94B7" w:rsidR="005D7266" w:rsidRPr="001951BF" w:rsidRDefault="005D7266" w:rsidP="00A22374">
            <w:pPr>
              <w:pStyle w:val="TableText-Center"/>
            </w:pPr>
            <w:r w:rsidRPr="001951BF">
              <w:t>14.39 (0.10%)</w:t>
            </w:r>
          </w:p>
        </w:tc>
        <w:tc>
          <w:tcPr>
            <w:tcW w:w="1176" w:type="pct"/>
          </w:tcPr>
          <w:p w14:paraId="0E841C94" w14:textId="2CC9D46E" w:rsidR="005D7266" w:rsidRPr="001951BF" w:rsidRDefault="005D7266" w:rsidP="00A22374">
            <w:pPr>
              <w:pStyle w:val="TableText-Center"/>
              <w:rPr>
                <w:color w:val="000000"/>
                <w:szCs w:val="20"/>
              </w:rPr>
            </w:pPr>
            <w:r w:rsidRPr="001951BF">
              <w:rPr>
                <w:color w:val="000000"/>
                <w:szCs w:val="20"/>
              </w:rPr>
              <w:t>0</w:t>
            </w:r>
          </w:p>
          <w:p w14:paraId="2C66FAB0" w14:textId="7D4907D8" w:rsidR="005D7266" w:rsidRPr="001951BF" w:rsidRDefault="005D7266" w:rsidP="00A22374">
            <w:pPr>
              <w:pStyle w:val="TableText-Center"/>
            </w:pPr>
            <w:r w:rsidRPr="001951BF">
              <w:rPr>
                <w:color w:val="000000"/>
                <w:szCs w:val="20"/>
              </w:rPr>
              <w:t>(0%)</w:t>
            </w:r>
          </w:p>
        </w:tc>
      </w:tr>
      <w:tr w:rsidR="005D7266" w:rsidRPr="001951BF" w14:paraId="1BBEAF72" w14:textId="77777777" w:rsidTr="00A22374">
        <w:trPr>
          <w:cantSplit/>
          <w:jc w:val="center"/>
        </w:trPr>
        <w:tc>
          <w:tcPr>
            <w:tcW w:w="1683" w:type="pct"/>
          </w:tcPr>
          <w:p w14:paraId="0F4D66EB" w14:textId="3605116F" w:rsidR="005D7266" w:rsidRPr="001951BF" w:rsidRDefault="005D7266" w:rsidP="00A22374">
            <w:pPr>
              <w:pStyle w:val="TableText-Center"/>
              <w:jc w:val="left"/>
            </w:pPr>
            <w:proofErr w:type="spellStart"/>
            <w:r w:rsidRPr="001951BF">
              <w:t>CaC</w:t>
            </w:r>
            <w:proofErr w:type="spellEnd"/>
            <w:r w:rsidRPr="001951BF">
              <w:t>, Calpine coarse sandy loam, 5</w:t>
            </w:r>
            <w:r w:rsidR="00F773D8">
              <w:t>–</w:t>
            </w:r>
            <w:r w:rsidRPr="001951BF">
              <w:t>9% slope</w:t>
            </w:r>
          </w:p>
        </w:tc>
        <w:tc>
          <w:tcPr>
            <w:tcW w:w="1111" w:type="pct"/>
          </w:tcPr>
          <w:p w14:paraId="581F1860" w14:textId="55E75501" w:rsidR="005D7266" w:rsidRPr="001951BF" w:rsidRDefault="005D7266" w:rsidP="00A22374">
            <w:pPr>
              <w:pStyle w:val="TableText-Center"/>
              <w:rPr>
                <w:color w:val="000000"/>
                <w:szCs w:val="20"/>
              </w:rPr>
            </w:pPr>
            <w:r w:rsidRPr="001951BF">
              <w:rPr>
                <w:color w:val="000000"/>
                <w:szCs w:val="20"/>
              </w:rPr>
              <w:t>0</w:t>
            </w:r>
          </w:p>
          <w:p w14:paraId="27720549" w14:textId="3BF6EE0C" w:rsidR="005D7266" w:rsidRPr="001951BF" w:rsidRDefault="005D7266" w:rsidP="00A22374">
            <w:pPr>
              <w:pStyle w:val="TableText-Center"/>
              <w:rPr>
                <w:color w:val="000000"/>
                <w:szCs w:val="20"/>
              </w:rPr>
            </w:pPr>
            <w:r w:rsidRPr="001951BF">
              <w:rPr>
                <w:color w:val="000000"/>
                <w:szCs w:val="20"/>
              </w:rPr>
              <w:t>(0%)</w:t>
            </w:r>
          </w:p>
        </w:tc>
        <w:tc>
          <w:tcPr>
            <w:tcW w:w="1031" w:type="pct"/>
          </w:tcPr>
          <w:p w14:paraId="5C419909" w14:textId="0760B5D8" w:rsidR="005D7266" w:rsidRPr="001951BF" w:rsidRDefault="005D7266" w:rsidP="00A22374">
            <w:pPr>
              <w:pStyle w:val="TableText-Center"/>
            </w:pPr>
            <w:r w:rsidRPr="001951BF">
              <w:t>14.69 (0.10%)</w:t>
            </w:r>
          </w:p>
        </w:tc>
        <w:tc>
          <w:tcPr>
            <w:tcW w:w="1176" w:type="pct"/>
          </w:tcPr>
          <w:p w14:paraId="5B98CE1A" w14:textId="16EEAF2E" w:rsidR="005D7266" w:rsidRPr="001951BF" w:rsidRDefault="005D7266" w:rsidP="00A22374">
            <w:pPr>
              <w:pStyle w:val="TableText-Center"/>
            </w:pPr>
            <w:r w:rsidRPr="001951BF">
              <w:t>264.68 (3.96%)</w:t>
            </w:r>
          </w:p>
        </w:tc>
      </w:tr>
      <w:tr w:rsidR="005D7266" w:rsidRPr="001951BF" w14:paraId="0198C443" w14:textId="77777777" w:rsidTr="00A22374">
        <w:trPr>
          <w:cantSplit/>
          <w:jc w:val="center"/>
        </w:trPr>
        <w:tc>
          <w:tcPr>
            <w:tcW w:w="1683" w:type="pct"/>
          </w:tcPr>
          <w:p w14:paraId="181DA87B" w14:textId="7B7AA989" w:rsidR="005D7266" w:rsidRPr="001951BF" w:rsidRDefault="005D7266" w:rsidP="00A22374">
            <w:pPr>
              <w:pStyle w:val="TableText-Center"/>
              <w:jc w:val="left"/>
            </w:pPr>
            <w:r w:rsidRPr="001951BF">
              <w:lastRenderedPageBreak/>
              <w:t>CaD2, Calpine coarse sandy loam, 9</w:t>
            </w:r>
            <w:r w:rsidR="00F773D8">
              <w:t>–</w:t>
            </w:r>
            <w:r w:rsidRPr="001951BF">
              <w:t>15% slopes, eroded</w:t>
            </w:r>
          </w:p>
        </w:tc>
        <w:tc>
          <w:tcPr>
            <w:tcW w:w="1111" w:type="pct"/>
          </w:tcPr>
          <w:p w14:paraId="35456A3B" w14:textId="26B4F5CF" w:rsidR="005D7266" w:rsidRPr="001951BF" w:rsidRDefault="005D7266" w:rsidP="00A22374">
            <w:pPr>
              <w:pStyle w:val="TableText-Center"/>
              <w:rPr>
                <w:color w:val="000000"/>
                <w:szCs w:val="20"/>
              </w:rPr>
            </w:pPr>
            <w:r w:rsidRPr="001951BF">
              <w:rPr>
                <w:color w:val="000000"/>
                <w:szCs w:val="20"/>
              </w:rPr>
              <w:t>0</w:t>
            </w:r>
          </w:p>
          <w:p w14:paraId="44D52DC2" w14:textId="43093C57" w:rsidR="005D7266" w:rsidRPr="001951BF" w:rsidRDefault="005D7266" w:rsidP="00A22374">
            <w:pPr>
              <w:pStyle w:val="TableText-Center"/>
              <w:rPr>
                <w:color w:val="000000"/>
                <w:szCs w:val="20"/>
              </w:rPr>
            </w:pPr>
            <w:r w:rsidRPr="001951BF">
              <w:rPr>
                <w:color w:val="000000"/>
                <w:szCs w:val="20"/>
              </w:rPr>
              <w:t>(0%)</w:t>
            </w:r>
          </w:p>
        </w:tc>
        <w:tc>
          <w:tcPr>
            <w:tcW w:w="1031" w:type="pct"/>
          </w:tcPr>
          <w:p w14:paraId="4149325C" w14:textId="62412FF1" w:rsidR="005D7266" w:rsidRPr="001951BF" w:rsidRDefault="005D7266" w:rsidP="00A22374">
            <w:pPr>
              <w:pStyle w:val="TableText-Center"/>
            </w:pPr>
            <w:r w:rsidRPr="001951BF">
              <w:t>41.85 (0.29%)</w:t>
            </w:r>
          </w:p>
        </w:tc>
        <w:tc>
          <w:tcPr>
            <w:tcW w:w="1176" w:type="pct"/>
          </w:tcPr>
          <w:p w14:paraId="3CA1A885" w14:textId="0746D600" w:rsidR="005D7266" w:rsidRPr="001951BF" w:rsidRDefault="005D7266" w:rsidP="00A22374">
            <w:pPr>
              <w:pStyle w:val="TableText-Center"/>
              <w:rPr>
                <w:color w:val="000000"/>
                <w:szCs w:val="20"/>
              </w:rPr>
            </w:pPr>
            <w:r w:rsidRPr="001951BF">
              <w:rPr>
                <w:color w:val="000000"/>
                <w:szCs w:val="20"/>
              </w:rPr>
              <w:t>0</w:t>
            </w:r>
          </w:p>
          <w:p w14:paraId="301DC6D2" w14:textId="20CAD6C0" w:rsidR="005D7266" w:rsidRPr="001951BF" w:rsidRDefault="005D7266" w:rsidP="00A22374">
            <w:pPr>
              <w:pStyle w:val="TableText-Center"/>
            </w:pPr>
            <w:r w:rsidRPr="001951BF">
              <w:rPr>
                <w:color w:val="000000"/>
                <w:szCs w:val="20"/>
              </w:rPr>
              <w:t>(0%)</w:t>
            </w:r>
          </w:p>
        </w:tc>
      </w:tr>
      <w:tr w:rsidR="005D7266" w:rsidRPr="001951BF" w14:paraId="1CBE42E0" w14:textId="77777777" w:rsidTr="00A22374">
        <w:trPr>
          <w:cantSplit/>
          <w:jc w:val="center"/>
        </w:trPr>
        <w:tc>
          <w:tcPr>
            <w:tcW w:w="1683" w:type="pct"/>
          </w:tcPr>
          <w:p w14:paraId="2D134BCD" w14:textId="2BC6E149" w:rsidR="005D7266" w:rsidRPr="001951BF" w:rsidRDefault="005D7266" w:rsidP="00A22374">
            <w:pPr>
              <w:pStyle w:val="TableText-Center"/>
              <w:jc w:val="left"/>
            </w:pPr>
            <w:proofErr w:type="spellStart"/>
            <w:r w:rsidRPr="001951BF">
              <w:t>CeC</w:t>
            </w:r>
            <w:proofErr w:type="spellEnd"/>
            <w:r w:rsidRPr="001951BF">
              <w:t>, Carrizo</w:t>
            </w:r>
            <w:r w:rsidR="003B0776" w:rsidRPr="001951BF">
              <w:t xml:space="preserve"> very gravelly sand</w:t>
            </w:r>
            <w:r w:rsidRPr="001951BF">
              <w:t>, 0</w:t>
            </w:r>
            <w:r w:rsidR="00F773D8">
              <w:t>–</w:t>
            </w:r>
            <w:r w:rsidRPr="001951BF">
              <w:t>9% slope</w:t>
            </w:r>
          </w:p>
        </w:tc>
        <w:tc>
          <w:tcPr>
            <w:tcW w:w="1111" w:type="pct"/>
          </w:tcPr>
          <w:p w14:paraId="65332BF1" w14:textId="438C82A2" w:rsidR="005D7266" w:rsidRPr="001951BF" w:rsidRDefault="005D7266" w:rsidP="00A22374">
            <w:pPr>
              <w:pStyle w:val="TableText-Center"/>
              <w:rPr>
                <w:color w:val="000000"/>
                <w:szCs w:val="20"/>
              </w:rPr>
            </w:pPr>
            <w:r w:rsidRPr="001951BF">
              <w:rPr>
                <w:color w:val="000000"/>
                <w:szCs w:val="20"/>
              </w:rPr>
              <w:t>0</w:t>
            </w:r>
          </w:p>
          <w:p w14:paraId="584FB570" w14:textId="1525863E" w:rsidR="005D7266" w:rsidRPr="001951BF" w:rsidRDefault="005D7266" w:rsidP="00A22374">
            <w:pPr>
              <w:pStyle w:val="TableText-Center"/>
            </w:pPr>
            <w:r w:rsidRPr="001951BF">
              <w:rPr>
                <w:color w:val="000000"/>
                <w:szCs w:val="20"/>
              </w:rPr>
              <w:t>(0%)</w:t>
            </w:r>
          </w:p>
        </w:tc>
        <w:tc>
          <w:tcPr>
            <w:tcW w:w="1031" w:type="pct"/>
          </w:tcPr>
          <w:p w14:paraId="5560D906" w14:textId="3C20E117" w:rsidR="005D7266" w:rsidRPr="001951BF" w:rsidRDefault="005D7266" w:rsidP="00A22374">
            <w:pPr>
              <w:pStyle w:val="TableText-Center"/>
            </w:pPr>
            <w:r w:rsidRPr="001951BF">
              <w:t>796.85 (5.51%)</w:t>
            </w:r>
          </w:p>
        </w:tc>
        <w:tc>
          <w:tcPr>
            <w:tcW w:w="1176" w:type="pct"/>
          </w:tcPr>
          <w:p w14:paraId="14B71BD6" w14:textId="007C6961" w:rsidR="005D7266" w:rsidRPr="001951BF" w:rsidRDefault="005D7266" w:rsidP="00A22374">
            <w:pPr>
              <w:pStyle w:val="TableText-Center"/>
              <w:rPr>
                <w:color w:val="000000"/>
                <w:szCs w:val="20"/>
              </w:rPr>
            </w:pPr>
            <w:r w:rsidRPr="001951BF">
              <w:rPr>
                <w:color w:val="000000"/>
                <w:szCs w:val="20"/>
              </w:rPr>
              <w:t>0</w:t>
            </w:r>
          </w:p>
          <w:p w14:paraId="47A4A0BE" w14:textId="4FB3A3CD" w:rsidR="005D7266" w:rsidRPr="001951BF" w:rsidRDefault="005D7266" w:rsidP="00A22374">
            <w:pPr>
              <w:pStyle w:val="TableText-Center"/>
            </w:pPr>
            <w:r w:rsidRPr="001951BF">
              <w:rPr>
                <w:color w:val="000000"/>
                <w:szCs w:val="20"/>
              </w:rPr>
              <w:t>(0%)</w:t>
            </w:r>
          </w:p>
        </w:tc>
      </w:tr>
      <w:tr w:rsidR="005D7266" w:rsidRPr="001951BF" w14:paraId="4953CD14" w14:textId="77777777" w:rsidTr="00A22374">
        <w:trPr>
          <w:cantSplit/>
          <w:jc w:val="center"/>
        </w:trPr>
        <w:tc>
          <w:tcPr>
            <w:tcW w:w="1683" w:type="pct"/>
          </w:tcPr>
          <w:p w14:paraId="4A183F9A" w14:textId="07BD7262" w:rsidR="005D7266" w:rsidRPr="001951BF" w:rsidRDefault="005D7266" w:rsidP="00A22374">
            <w:pPr>
              <w:pStyle w:val="TableText-Center"/>
              <w:jc w:val="left"/>
            </w:pPr>
            <w:proofErr w:type="spellStart"/>
            <w:r w:rsidRPr="001951BF">
              <w:t>InA</w:t>
            </w:r>
            <w:proofErr w:type="spellEnd"/>
            <w:r w:rsidRPr="001951BF">
              <w:t>, Indio silt loam, 0</w:t>
            </w:r>
            <w:r w:rsidR="00F773D8">
              <w:t>–</w:t>
            </w:r>
            <w:r w:rsidRPr="001951BF">
              <w:t>2% slope</w:t>
            </w:r>
          </w:p>
        </w:tc>
        <w:tc>
          <w:tcPr>
            <w:tcW w:w="1111" w:type="pct"/>
          </w:tcPr>
          <w:p w14:paraId="1F4CC194" w14:textId="2DE30800" w:rsidR="005D7266" w:rsidRPr="001951BF" w:rsidRDefault="005D7266" w:rsidP="00A22374">
            <w:pPr>
              <w:pStyle w:val="TableText-Center"/>
              <w:rPr>
                <w:color w:val="000000"/>
                <w:szCs w:val="20"/>
              </w:rPr>
            </w:pPr>
            <w:r w:rsidRPr="001951BF">
              <w:rPr>
                <w:color w:val="000000"/>
                <w:szCs w:val="20"/>
              </w:rPr>
              <w:t>18.10 (30.33%)</w:t>
            </w:r>
          </w:p>
        </w:tc>
        <w:tc>
          <w:tcPr>
            <w:tcW w:w="1031" w:type="pct"/>
          </w:tcPr>
          <w:p w14:paraId="2DE30C6B" w14:textId="3FE370A0" w:rsidR="005D7266" w:rsidRPr="001951BF" w:rsidRDefault="005D7266" w:rsidP="00A22374">
            <w:pPr>
              <w:pStyle w:val="TableText-Center"/>
              <w:rPr>
                <w:color w:val="000000"/>
                <w:szCs w:val="20"/>
              </w:rPr>
            </w:pPr>
            <w:r w:rsidRPr="001951BF">
              <w:rPr>
                <w:color w:val="000000"/>
                <w:szCs w:val="20"/>
              </w:rPr>
              <w:t>0</w:t>
            </w:r>
          </w:p>
          <w:p w14:paraId="69EE30EF" w14:textId="7A6042FA" w:rsidR="005D7266" w:rsidRPr="001951BF" w:rsidRDefault="005D7266" w:rsidP="00A22374">
            <w:pPr>
              <w:pStyle w:val="TableText-Center"/>
            </w:pPr>
            <w:r w:rsidRPr="001951BF">
              <w:rPr>
                <w:color w:val="000000"/>
                <w:szCs w:val="20"/>
              </w:rPr>
              <w:t>(0%)</w:t>
            </w:r>
          </w:p>
        </w:tc>
        <w:tc>
          <w:tcPr>
            <w:tcW w:w="1176" w:type="pct"/>
          </w:tcPr>
          <w:p w14:paraId="432937B4" w14:textId="6008517D" w:rsidR="005D7266" w:rsidRPr="001951BF" w:rsidRDefault="005D7266" w:rsidP="00A22374">
            <w:pPr>
              <w:pStyle w:val="TableText-Center"/>
            </w:pPr>
            <w:r w:rsidRPr="001951BF">
              <w:t>44.90 (0.67%)</w:t>
            </w:r>
          </w:p>
        </w:tc>
      </w:tr>
      <w:tr w:rsidR="005D7266" w:rsidRPr="001951BF" w14:paraId="34391218" w14:textId="77777777" w:rsidTr="00A22374">
        <w:trPr>
          <w:cantSplit/>
          <w:jc w:val="center"/>
        </w:trPr>
        <w:tc>
          <w:tcPr>
            <w:tcW w:w="1683" w:type="pct"/>
          </w:tcPr>
          <w:p w14:paraId="2EEF5C85" w14:textId="09D9CA4F" w:rsidR="005D7266" w:rsidRPr="001951BF" w:rsidRDefault="005D7266" w:rsidP="00A22374">
            <w:pPr>
              <w:pStyle w:val="TableText-Center"/>
              <w:jc w:val="left"/>
            </w:pPr>
            <w:proofErr w:type="spellStart"/>
            <w:r w:rsidRPr="001951BF">
              <w:t>InB</w:t>
            </w:r>
            <w:proofErr w:type="spellEnd"/>
            <w:r w:rsidRPr="001951BF">
              <w:t>, Indio silt loam, 2</w:t>
            </w:r>
            <w:r w:rsidR="00F773D8">
              <w:t>–</w:t>
            </w:r>
            <w:r w:rsidRPr="001951BF">
              <w:t>5% slope</w:t>
            </w:r>
          </w:p>
        </w:tc>
        <w:tc>
          <w:tcPr>
            <w:tcW w:w="1111" w:type="pct"/>
          </w:tcPr>
          <w:p w14:paraId="7749CF4A" w14:textId="1364816C" w:rsidR="005D7266" w:rsidRPr="001951BF" w:rsidRDefault="005D7266" w:rsidP="00A22374">
            <w:pPr>
              <w:pStyle w:val="TableText-Center"/>
              <w:rPr>
                <w:color w:val="000000"/>
                <w:szCs w:val="20"/>
              </w:rPr>
            </w:pPr>
            <w:r w:rsidRPr="001951BF">
              <w:rPr>
                <w:color w:val="000000"/>
                <w:szCs w:val="20"/>
              </w:rPr>
              <w:t>0</w:t>
            </w:r>
          </w:p>
          <w:p w14:paraId="2FBD3581" w14:textId="5E6A5F21" w:rsidR="005D7266" w:rsidRPr="001951BF" w:rsidRDefault="005D7266" w:rsidP="00A22374">
            <w:pPr>
              <w:pStyle w:val="TableText-Center"/>
              <w:rPr>
                <w:color w:val="000000"/>
                <w:szCs w:val="20"/>
              </w:rPr>
            </w:pPr>
            <w:r w:rsidRPr="001951BF">
              <w:rPr>
                <w:color w:val="000000"/>
                <w:szCs w:val="20"/>
              </w:rPr>
              <w:t>(0%)</w:t>
            </w:r>
          </w:p>
        </w:tc>
        <w:tc>
          <w:tcPr>
            <w:tcW w:w="1031" w:type="pct"/>
          </w:tcPr>
          <w:p w14:paraId="4BE18AD2" w14:textId="11C5BC44" w:rsidR="005D7266" w:rsidRPr="001951BF" w:rsidRDefault="005D7266" w:rsidP="00A22374">
            <w:pPr>
              <w:pStyle w:val="TableText-Center"/>
              <w:rPr>
                <w:color w:val="000000"/>
                <w:szCs w:val="20"/>
              </w:rPr>
            </w:pPr>
            <w:r w:rsidRPr="001951BF">
              <w:rPr>
                <w:color w:val="000000"/>
                <w:szCs w:val="20"/>
              </w:rPr>
              <w:t>0</w:t>
            </w:r>
          </w:p>
          <w:p w14:paraId="0E8E8EE0" w14:textId="269780F1" w:rsidR="005D7266" w:rsidRPr="001951BF" w:rsidRDefault="005D7266" w:rsidP="00A22374">
            <w:pPr>
              <w:pStyle w:val="TableText-Center"/>
            </w:pPr>
            <w:r w:rsidRPr="001951BF">
              <w:rPr>
                <w:color w:val="000000"/>
                <w:szCs w:val="20"/>
              </w:rPr>
              <w:t>(0%)</w:t>
            </w:r>
          </w:p>
        </w:tc>
        <w:tc>
          <w:tcPr>
            <w:tcW w:w="1176" w:type="pct"/>
          </w:tcPr>
          <w:p w14:paraId="12161349" w14:textId="3BACF976" w:rsidR="005D7266" w:rsidRPr="001951BF" w:rsidRDefault="005D7266" w:rsidP="00A22374">
            <w:pPr>
              <w:pStyle w:val="TableText-Center"/>
            </w:pPr>
            <w:r w:rsidRPr="001951BF">
              <w:t>183.72 (2.75%)</w:t>
            </w:r>
          </w:p>
        </w:tc>
      </w:tr>
      <w:tr w:rsidR="005D7266" w:rsidRPr="001951BF" w14:paraId="0E03A65E" w14:textId="77777777" w:rsidTr="00A22374">
        <w:trPr>
          <w:cantSplit/>
          <w:jc w:val="center"/>
        </w:trPr>
        <w:tc>
          <w:tcPr>
            <w:tcW w:w="1683" w:type="pct"/>
          </w:tcPr>
          <w:p w14:paraId="0C77F6B8" w14:textId="0332EEBA" w:rsidR="005D7266" w:rsidRPr="001951BF" w:rsidRDefault="005D7266" w:rsidP="00A22374">
            <w:pPr>
              <w:pStyle w:val="TableText-Center"/>
              <w:jc w:val="left"/>
            </w:pPr>
            <w:proofErr w:type="spellStart"/>
            <w:r w:rsidRPr="001951BF">
              <w:t>IoA</w:t>
            </w:r>
            <w:proofErr w:type="spellEnd"/>
            <w:r w:rsidRPr="001951BF">
              <w:t>, Indio silt loam, saline, 0</w:t>
            </w:r>
            <w:r w:rsidR="00F773D8">
              <w:t>–</w:t>
            </w:r>
            <w:r w:rsidRPr="001951BF">
              <w:t>2% slope</w:t>
            </w:r>
          </w:p>
        </w:tc>
        <w:tc>
          <w:tcPr>
            <w:tcW w:w="1111" w:type="pct"/>
          </w:tcPr>
          <w:p w14:paraId="6CC39F80" w14:textId="69D440BC" w:rsidR="005D7266" w:rsidRPr="001951BF" w:rsidRDefault="005D7266" w:rsidP="00A22374">
            <w:pPr>
              <w:pStyle w:val="TableText-Center"/>
              <w:rPr>
                <w:color w:val="000000"/>
                <w:szCs w:val="20"/>
              </w:rPr>
            </w:pPr>
            <w:r w:rsidRPr="001951BF">
              <w:rPr>
                <w:color w:val="000000"/>
                <w:szCs w:val="20"/>
              </w:rPr>
              <w:t>0</w:t>
            </w:r>
          </w:p>
          <w:p w14:paraId="714095B5" w14:textId="69DF46BA" w:rsidR="005D7266" w:rsidRPr="001951BF" w:rsidRDefault="005D7266" w:rsidP="00A22374">
            <w:pPr>
              <w:pStyle w:val="TableText-Center"/>
              <w:rPr>
                <w:color w:val="000000"/>
                <w:szCs w:val="20"/>
              </w:rPr>
            </w:pPr>
            <w:r w:rsidRPr="001951BF">
              <w:rPr>
                <w:color w:val="000000"/>
                <w:szCs w:val="20"/>
              </w:rPr>
              <w:t>(0%)</w:t>
            </w:r>
          </w:p>
        </w:tc>
        <w:tc>
          <w:tcPr>
            <w:tcW w:w="1031" w:type="pct"/>
          </w:tcPr>
          <w:p w14:paraId="79AF19A8" w14:textId="2E17A532" w:rsidR="005D7266" w:rsidRPr="001951BF" w:rsidRDefault="005D7266" w:rsidP="00A22374">
            <w:pPr>
              <w:pStyle w:val="TableText-Center"/>
            </w:pPr>
            <w:r w:rsidRPr="001951BF">
              <w:t>0.02 (0.0001%)</w:t>
            </w:r>
          </w:p>
        </w:tc>
        <w:tc>
          <w:tcPr>
            <w:tcW w:w="1176" w:type="pct"/>
          </w:tcPr>
          <w:p w14:paraId="1FE17B20" w14:textId="3627D434" w:rsidR="005D7266" w:rsidRPr="001951BF" w:rsidRDefault="005D7266" w:rsidP="00A22374">
            <w:pPr>
              <w:pStyle w:val="TableText-Center"/>
            </w:pPr>
            <w:r w:rsidRPr="001951BF">
              <w:t>382.58 (5.72%)</w:t>
            </w:r>
          </w:p>
        </w:tc>
      </w:tr>
      <w:tr w:rsidR="005D7266" w:rsidRPr="001951BF" w14:paraId="2A1DC996" w14:textId="77777777" w:rsidTr="00A22374">
        <w:trPr>
          <w:cantSplit/>
          <w:jc w:val="center"/>
        </w:trPr>
        <w:tc>
          <w:tcPr>
            <w:tcW w:w="1683" w:type="pct"/>
          </w:tcPr>
          <w:p w14:paraId="56E50AE9" w14:textId="53FD079F" w:rsidR="005D7266" w:rsidRPr="001951BF" w:rsidRDefault="005D7266" w:rsidP="00A22374">
            <w:pPr>
              <w:pStyle w:val="TableText-Center"/>
              <w:jc w:val="left"/>
            </w:pPr>
            <w:r w:rsidRPr="001951BF">
              <w:t>LaE2, La Posta loamy coarse sand, 5</w:t>
            </w:r>
            <w:r w:rsidR="00F773D8">
              <w:t>–</w:t>
            </w:r>
            <w:r w:rsidRPr="001951BF">
              <w:t>30% slopes, eroded</w:t>
            </w:r>
          </w:p>
        </w:tc>
        <w:tc>
          <w:tcPr>
            <w:tcW w:w="1111" w:type="pct"/>
          </w:tcPr>
          <w:p w14:paraId="6249FE7F" w14:textId="0EC469CE" w:rsidR="005D7266" w:rsidRPr="001951BF" w:rsidRDefault="005D7266" w:rsidP="00A22374">
            <w:pPr>
              <w:pStyle w:val="TableText-Center"/>
              <w:rPr>
                <w:color w:val="000000"/>
                <w:szCs w:val="20"/>
              </w:rPr>
            </w:pPr>
            <w:r w:rsidRPr="001951BF">
              <w:rPr>
                <w:color w:val="000000"/>
                <w:szCs w:val="20"/>
              </w:rPr>
              <w:t>0</w:t>
            </w:r>
          </w:p>
          <w:p w14:paraId="2BE0741F" w14:textId="4BB52A26" w:rsidR="005D7266" w:rsidRPr="001951BF" w:rsidRDefault="005D7266" w:rsidP="00A22374">
            <w:pPr>
              <w:pStyle w:val="TableText-Center"/>
              <w:rPr>
                <w:color w:val="000000"/>
                <w:szCs w:val="20"/>
              </w:rPr>
            </w:pPr>
            <w:r w:rsidRPr="001951BF">
              <w:rPr>
                <w:color w:val="000000"/>
                <w:szCs w:val="20"/>
              </w:rPr>
              <w:t>(0%)</w:t>
            </w:r>
          </w:p>
        </w:tc>
        <w:tc>
          <w:tcPr>
            <w:tcW w:w="1031" w:type="pct"/>
          </w:tcPr>
          <w:p w14:paraId="5CD39D2E" w14:textId="1AB53907" w:rsidR="005D7266" w:rsidRPr="001951BF" w:rsidRDefault="005D7266" w:rsidP="00A22374">
            <w:pPr>
              <w:pStyle w:val="TableText-Center"/>
            </w:pPr>
            <w:r w:rsidRPr="001951BF">
              <w:t>1,854.48 (12.82%)</w:t>
            </w:r>
          </w:p>
        </w:tc>
        <w:tc>
          <w:tcPr>
            <w:tcW w:w="1176" w:type="pct"/>
          </w:tcPr>
          <w:p w14:paraId="090D4A2B" w14:textId="201BC0D4" w:rsidR="005D7266" w:rsidRPr="001951BF" w:rsidRDefault="005D7266" w:rsidP="00A22374">
            <w:pPr>
              <w:pStyle w:val="TableText-Center"/>
              <w:rPr>
                <w:color w:val="000000"/>
                <w:szCs w:val="20"/>
              </w:rPr>
            </w:pPr>
            <w:r w:rsidRPr="001951BF">
              <w:rPr>
                <w:color w:val="000000"/>
                <w:szCs w:val="20"/>
              </w:rPr>
              <w:t>0</w:t>
            </w:r>
          </w:p>
          <w:p w14:paraId="3D41D856" w14:textId="5DE2FE54" w:rsidR="005D7266" w:rsidRPr="001951BF" w:rsidRDefault="005D7266" w:rsidP="00A22374">
            <w:pPr>
              <w:pStyle w:val="TableText-Center"/>
            </w:pPr>
            <w:r w:rsidRPr="001951BF">
              <w:rPr>
                <w:color w:val="000000"/>
                <w:szCs w:val="20"/>
              </w:rPr>
              <w:t>(0%)</w:t>
            </w:r>
          </w:p>
        </w:tc>
      </w:tr>
      <w:tr w:rsidR="005D7266" w:rsidRPr="001951BF" w14:paraId="02E0D42E" w14:textId="77777777" w:rsidTr="00A22374">
        <w:trPr>
          <w:cantSplit/>
          <w:jc w:val="center"/>
        </w:trPr>
        <w:tc>
          <w:tcPr>
            <w:tcW w:w="1683" w:type="pct"/>
          </w:tcPr>
          <w:p w14:paraId="3D122D81" w14:textId="2D1A457E" w:rsidR="005D7266" w:rsidRPr="001951BF" w:rsidRDefault="005D7266" w:rsidP="00A22374">
            <w:pPr>
              <w:pStyle w:val="TableText-Center"/>
              <w:jc w:val="left"/>
            </w:pPr>
            <w:r w:rsidRPr="001951BF">
              <w:t>LcE2, La Posta rocky loamy coarse sand, 5</w:t>
            </w:r>
            <w:r w:rsidR="00F773D8">
              <w:t>–</w:t>
            </w:r>
            <w:r w:rsidRPr="001951BF">
              <w:t>30% slope, eroded</w:t>
            </w:r>
          </w:p>
        </w:tc>
        <w:tc>
          <w:tcPr>
            <w:tcW w:w="1111" w:type="pct"/>
          </w:tcPr>
          <w:p w14:paraId="014D291C" w14:textId="63C1594F" w:rsidR="005D7266" w:rsidRPr="001951BF" w:rsidRDefault="005D7266" w:rsidP="00A22374">
            <w:pPr>
              <w:pStyle w:val="TableText-Center"/>
              <w:rPr>
                <w:color w:val="000000"/>
                <w:szCs w:val="20"/>
              </w:rPr>
            </w:pPr>
            <w:r w:rsidRPr="001951BF">
              <w:rPr>
                <w:color w:val="000000"/>
                <w:szCs w:val="20"/>
              </w:rPr>
              <w:t>0</w:t>
            </w:r>
          </w:p>
          <w:p w14:paraId="7D688108" w14:textId="6817C82C" w:rsidR="005D7266" w:rsidRPr="001951BF" w:rsidRDefault="005D7266" w:rsidP="00A22374">
            <w:pPr>
              <w:pStyle w:val="TableText-Center"/>
            </w:pPr>
            <w:r w:rsidRPr="001951BF">
              <w:rPr>
                <w:color w:val="000000"/>
                <w:szCs w:val="20"/>
              </w:rPr>
              <w:t>(0%)</w:t>
            </w:r>
          </w:p>
        </w:tc>
        <w:tc>
          <w:tcPr>
            <w:tcW w:w="1031" w:type="pct"/>
          </w:tcPr>
          <w:p w14:paraId="15F43331" w14:textId="1DED4AFB" w:rsidR="005D7266" w:rsidRPr="001951BF" w:rsidRDefault="005D7266" w:rsidP="00A22374">
            <w:pPr>
              <w:pStyle w:val="TableText-Center"/>
            </w:pPr>
            <w:r w:rsidRPr="001951BF">
              <w:t>1,649.29 (11.40%)</w:t>
            </w:r>
          </w:p>
        </w:tc>
        <w:tc>
          <w:tcPr>
            <w:tcW w:w="1176" w:type="pct"/>
          </w:tcPr>
          <w:p w14:paraId="4DD97038" w14:textId="30D532ED" w:rsidR="005D7266" w:rsidRPr="001951BF" w:rsidRDefault="005D7266" w:rsidP="00A22374">
            <w:pPr>
              <w:pStyle w:val="TableText-Center"/>
            </w:pPr>
            <w:r w:rsidRPr="001951BF">
              <w:t>43.92 (0.66%)</w:t>
            </w:r>
          </w:p>
        </w:tc>
      </w:tr>
      <w:tr w:rsidR="005D7266" w:rsidRPr="001951BF" w:rsidDel="004E194E" w14:paraId="6C5FF88F" w14:textId="77777777" w:rsidTr="00A22374">
        <w:trPr>
          <w:cantSplit/>
          <w:jc w:val="center"/>
        </w:trPr>
        <w:tc>
          <w:tcPr>
            <w:tcW w:w="1683" w:type="pct"/>
          </w:tcPr>
          <w:p w14:paraId="0E2CC799" w14:textId="72DC4D47" w:rsidR="005D7266" w:rsidRPr="001951BF" w:rsidRDefault="005D7266" w:rsidP="00A22374">
            <w:pPr>
              <w:pStyle w:val="TableText-Center"/>
              <w:jc w:val="left"/>
            </w:pPr>
            <w:proofErr w:type="spellStart"/>
            <w:r w:rsidRPr="001951BF">
              <w:t>LdE</w:t>
            </w:r>
            <w:proofErr w:type="spellEnd"/>
            <w:r w:rsidRPr="001951BF">
              <w:t>, La Posta-</w:t>
            </w:r>
            <w:proofErr w:type="spellStart"/>
            <w:r w:rsidRPr="001951BF">
              <w:t>Sheephead</w:t>
            </w:r>
            <w:proofErr w:type="spellEnd"/>
            <w:r w:rsidRPr="001951BF">
              <w:t xml:space="preserve"> complex, 9</w:t>
            </w:r>
            <w:r w:rsidR="00F773D8">
              <w:t>–</w:t>
            </w:r>
            <w:r w:rsidRPr="001951BF">
              <w:t>30</w:t>
            </w:r>
            <w:r w:rsidR="00F773D8">
              <w:t>%</w:t>
            </w:r>
            <w:r w:rsidRPr="001951BF">
              <w:t xml:space="preserve"> slopes</w:t>
            </w:r>
          </w:p>
        </w:tc>
        <w:tc>
          <w:tcPr>
            <w:tcW w:w="1111" w:type="pct"/>
          </w:tcPr>
          <w:p w14:paraId="4176B9D6" w14:textId="0B8C12CE" w:rsidR="005D7266" w:rsidRPr="001951BF" w:rsidRDefault="005D7266" w:rsidP="00A22374">
            <w:pPr>
              <w:pStyle w:val="TableText-Center"/>
              <w:rPr>
                <w:color w:val="000000"/>
                <w:szCs w:val="20"/>
              </w:rPr>
            </w:pPr>
            <w:r w:rsidRPr="001951BF">
              <w:rPr>
                <w:color w:val="000000"/>
                <w:szCs w:val="20"/>
              </w:rPr>
              <w:t>0</w:t>
            </w:r>
          </w:p>
          <w:p w14:paraId="66F1F007" w14:textId="02C41B31" w:rsidR="005D7266" w:rsidRPr="001951BF" w:rsidRDefault="005D7266" w:rsidP="00A22374">
            <w:pPr>
              <w:pStyle w:val="TableText-Center"/>
              <w:rPr>
                <w:color w:val="000000"/>
                <w:szCs w:val="20"/>
              </w:rPr>
            </w:pPr>
            <w:r w:rsidRPr="001951BF">
              <w:rPr>
                <w:color w:val="000000"/>
                <w:szCs w:val="20"/>
              </w:rPr>
              <w:t>(0%)</w:t>
            </w:r>
          </w:p>
        </w:tc>
        <w:tc>
          <w:tcPr>
            <w:tcW w:w="1031" w:type="pct"/>
          </w:tcPr>
          <w:p w14:paraId="6A922644" w14:textId="1520DA67" w:rsidR="005D7266" w:rsidRPr="001951BF" w:rsidRDefault="005D7266" w:rsidP="00A22374">
            <w:pPr>
              <w:pStyle w:val="TableText-Center"/>
            </w:pPr>
            <w:r w:rsidRPr="001951BF">
              <w:t>2,339.43 (16.17%)</w:t>
            </w:r>
          </w:p>
        </w:tc>
        <w:tc>
          <w:tcPr>
            <w:tcW w:w="1176" w:type="pct"/>
          </w:tcPr>
          <w:p w14:paraId="23442FE8" w14:textId="17BA19EB" w:rsidR="005D7266" w:rsidRPr="001951BF" w:rsidRDefault="005D7266" w:rsidP="00A22374">
            <w:pPr>
              <w:pStyle w:val="TableText-Center"/>
              <w:rPr>
                <w:color w:val="000000"/>
                <w:szCs w:val="20"/>
              </w:rPr>
            </w:pPr>
            <w:r w:rsidRPr="001951BF">
              <w:rPr>
                <w:color w:val="000000"/>
                <w:szCs w:val="20"/>
              </w:rPr>
              <w:t>0</w:t>
            </w:r>
          </w:p>
          <w:p w14:paraId="03D2E3DC" w14:textId="09EE910E" w:rsidR="005D7266" w:rsidRPr="001951BF" w:rsidRDefault="005D7266" w:rsidP="00A22374">
            <w:pPr>
              <w:pStyle w:val="TableText-Center"/>
            </w:pPr>
            <w:r w:rsidRPr="001951BF">
              <w:rPr>
                <w:color w:val="000000"/>
                <w:szCs w:val="20"/>
              </w:rPr>
              <w:t>(0%)</w:t>
            </w:r>
          </w:p>
        </w:tc>
      </w:tr>
      <w:tr w:rsidR="005D7266" w:rsidRPr="001951BF" w:rsidDel="004E194E" w14:paraId="4BDB3C54" w14:textId="77777777" w:rsidTr="00A22374">
        <w:trPr>
          <w:cantSplit/>
          <w:jc w:val="center"/>
        </w:trPr>
        <w:tc>
          <w:tcPr>
            <w:tcW w:w="1683" w:type="pct"/>
          </w:tcPr>
          <w:p w14:paraId="7ABA1E71" w14:textId="38575C37" w:rsidR="005D7266" w:rsidRPr="001951BF" w:rsidRDefault="005D7266" w:rsidP="00A22374">
            <w:pPr>
              <w:pStyle w:val="TableText-Center"/>
              <w:jc w:val="left"/>
            </w:pPr>
            <w:proofErr w:type="spellStart"/>
            <w:r w:rsidRPr="001951BF">
              <w:t>LdG</w:t>
            </w:r>
            <w:proofErr w:type="spellEnd"/>
            <w:r w:rsidRPr="001951BF">
              <w:t>, La Posta-</w:t>
            </w:r>
            <w:proofErr w:type="spellStart"/>
            <w:r w:rsidRPr="001951BF">
              <w:t>Sheephead</w:t>
            </w:r>
            <w:proofErr w:type="spellEnd"/>
            <w:r w:rsidRPr="001951BF">
              <w:t xml:space="preserve"> complex, 30</w:t>
            </w:r>
            <w:r w:rsidR="00F773D8">
              <w:t>–</w:t>
            </w:r>
            <w:r w:rsidRPr="001951BF">
              <w:t>65</w:t>
            </w:r>
            <w:r w:rsidR="00F773D8">
              <w:t>%</w:t>
            </w:r>
            <w:r w:rsidRPr="001951BF">
              <w:t xml:space="preserve"> slopes</w:t>
            </w:r>
          </w:p>
        </w:tc>
        <w:tc>
          <w:tcPr>
            <w:tcW w:w="1111" w:type="pct"/>
          </w:tcPr>
          <w:p w14:paraId="0356463E" w14:textId="5980FEDF" w:rsidR="005D7266" w:rsidRPr="001951BF" w:rsidRDefault="005D7266" w:rsidP="00A22374">
            <w:pPr>
              <w:pStyle w:val="TableText-Center"/>
              <w:rPr>
                <w:color w:val="000000"/>
                <w:szCs w:val="20"/>
              </w:rPr>
            </w:pPr>
            <w:r w:rsidRPr="001951BF">
              <w:rPr>
                <w:color w:val="000000"/>
                <w:szCs w:val="20"/>
              </w:rPr>
              <w:t>0</w:t>
            </w:r>
          </w:p>
          <w:p w14:paraId="512EDBD9" w14:textId="1FD1694E" w:rsidR="005D7266" w:rsidRPr="001951BF" w:rsidRDefault="005D7266" w:rsidP="00A22374">
            <w:pPr>
              <w:pStyle w:val="TableText-Center"/>
              <w:rPr>
                <w:color w:val="000000"/>
                <w:szCs w:val="20"/>
              </w:rPr>
            </w:pPr>
            <w:r w:rsidRPr="001951BF">
              <w:rPr>
                <w:color w:val="000000"/>
                <w:szCs w:val="20"/>
              </w:rPr>
              <w:t>(0%)</w:t>
            </w:r>
          </w:p>
        </w:tc>
        <w:tc>
          <w:tcPr>
            <w:tcW w:w="1031" w:type="pct"/>
          </w:tcPr>
          <w:p w14:paraId="0DB4E4FC" w14:textId="357C3298" w:rsidR="005D7266" w:rsidRPr="001951BF" w:rsidRDefault="005D7266" w:rsidP="00A22374">
            <w:pPr>
              <w:pStyle w:val="TableText-Center"/>
            </w:pPr>
            <w:r w:rsidRPr="001951BF">
              <w:t>258.21 (1.78%)</w:t>
            </w:r>
          </w:p>
        </w:tc>
        <w:tc>
          <w:tcPr>
            <w:tcW w:w="1176" w:type="pct"/>
          </w:tcPr>
          <w:p w14:paraId="04E205EF" w14:textId="44BE9B2F" w:rsidR="005D7266" w:rsidRPr="001951BF" w:rsidRDefault="005D7266" w:rsidP="00A22374">
            <w:pPr>
              <w:pStyle w:val="TableText-Center"/>
              <w:rPr>
                <w:color w:val="000000"/>
                <w:szCs w:val="20"/>
              </w:rPr>
            </w:pPr>
            <w:r w:rsidRPr="001951BF">
              <w:rPr>
                <w:color w:val="000000"/>
                <w:szCs w:val="20"/>
              </w:rPr>
              <w:t>0</w:t>
            </w:r>
          </w:p>
          <w:p w14:paraId="6FC14028" w14:textId="6E0A60E9" w:rsidR="005D7266" w:rsidRPr="001951BF" w:rsidRDefault="005D7266" w:rsidP="00A22374">
            <w:pPr>
              <w:pStyle w:val="TableText-Center"/>
            </w:pPr>
            <w:r w:rsidRPr="001951BF">
              <w:rPr>
                <w:color w:val="000000"/>
                <w:szCs w:val="20"/>
              </w:rPr>
              <w:t>(0%)</w:t>
            </w:r>
          </w:p>
        </w:tc>
      </w:tr>
      <w:tr w:rsidR="005D7266" w:rsidRPr="001951BF" w:rsidDel="004E194E" w14:paraId="456528CF" w14:textId="77777777" w:rsidTr="00A22374">
        <w:trPr>
          <w:cantSplit/>
          <w:jc w:val="center"/>
        </w:trPr>
        <w:tc>
          <w:tcPr>
            <w:tcW w:w="1683" w:type="pct"/>
          </w:tcPr>
          <w:p w14:paraId="5FD510E9" w14:textId="455A5397" w:rsidR="005D7266" w:rsidRPr="001951BF" w:rsidRDefault="005D7266" w:rsidP="00A22374">
            <w:pPr>
              <w:pStyle w:val="TableText-Center"/>
              <w:jc w:val="left"/>
            </w:pPr>
            <w:r w:rsidRPr="001951BF">
              <w:t>Lu, Loamy alluvial land</w:t>
            </w:r>
          </w:p>
        </w:tc>
        <w:tc>
          <w:tcPr>
            <w:tcW w:w="1111" w:type="pct"/>
          </w:tcPr>
          <w:p w14:paraId="215E88C8" w14:textId="5F5442AC" w:rsidR="005D7266" w:rsidRPr="001951BF" w:rsidRDefault="005D7266" w:rsidP="00A22374">
            <w:pPr>
              <w:pStyle w:val="TableText-Center"/>
              <w:rPr>
                <w:color w:val="000000"/>
                <w:szCs w:val="20"/>
              </w:rPr>
            </w:pPr>
            <w:r w:rsidRPr="001951BF">
              <w:rPr>
                <w:color w:val="000000"/>
                <w:szCs w:val="20"/>
              </w:rPr>
              <w:t>0</w:t>
            </w:r>
          </w:p>
          <w:p w14:paraId="0BF69636" w14:textId="42B219FA" w:rsidR="005D7266" w:rsidRPr="001951BF" w:rsidRDefault="005D7266" w:rsidP="00A22374">
            <w:pPr>
              <w:pStyle w:val="TableText-Center"/>
              <w:rPr>
                <w:color w:val="000000"/>
                <w:szCs w:val="20"/>
              </w:rPr>
            </w:pPr>
            <w:r w:rsidRPr="001951BF">
              <w:rPr>
                <w:color w:val="000000"/>
                <w:szCs w:val="20"/>
              </w:rPr>
              <w:t>(0%)</w:t>
            </w:r>
          </w:p>
        </w:tc>
        <w:tc>
          <w:tcPr>
            <w:tcW w:w="1031" w:type="pct"/>
          </w:tcPr>
          <w:p w14:paraId="0DED47BF" w14:textId="30F00EE8" w:rsidR="005D7266" w:rsidRPr="001951BF" w:rsidRDefault="005D7266" w:rsidP="00A22374">
            <w:pPr>
              <w:pStyle w:val="TableText-Center"/>
            </w:pPr>
            <w:r w:rsidRPr="001951BF">
              <w:t>17.35 (0.12%)</w:t>
            </w:r>
          </w:p>
        </w:tc>
        <w:tc>
          <w:tcPr>
            <w:tcW w:w="1176" w:type="pct"/>
          </w:tcPr>
          <w:p w14:paraId="21CE8304" w14:textId="3E8EB034" w:rsidR="005D7266" w:rsidRPr="001951BF" w:rsidRDefault="005D7266" w:rsidP="00A22374">
            <w:pPr>
              <w:pStyle w:val="TableText-Center"/>
              <w:rPr>
                <w:color w:val="000000"/>
                <w:szCs w:val="20"/>
              </w:rPr>
            </w:pPr>
            <w:r w:rsidRPr="001951BF">
              <w:rPr>
                <w:color w:val="000000"/>
                <w:szCs w:val="20"/>
              </w:rPr>
              <w:t>0</w:t>
            </w:r>
          </w:p>
          <w:p w14:paraId="62E631B7" w14:textId="0A84EA00" w:rsidR="005D7266" w:rsidRPr="001951BF" w:rsidRDefault="005D7266" w:rsidP="00A22374">
            <w:pPr>
              <w:pStyle w:val="TableText-Center"/>
            </w:pPr>
            <w:r w:rsidRPr="001951BF">
              <w:rPr>
                <w:color w:val="000000"/>
                <w:szCs w:val="20"/>
              </w:rPr>
              <w:t>(0%)</w:t>
            </w:r>
          </w:p>
        </w:tc>
      </w:tr>
      <w:tr w:rsidR="005D7266" w:rsidRPr="001951BF" w:rsidDel="004E194E" w14:paraId="39BFB792" w14:textId="77777777" w:rsidTr="00A22374">
        <w:trPr>
          <w:cantSplit/>
          <w:jc w:val="center"/>
        </w:trPr>
        <w:tc>
          <w:tcPr>
            <w:tcW w:w="1683" w:type="pct"/>
          </w:tcPr>
          <w:p w14:paraId="06389273" w14:textId="743B7004" w:rsidR="005D7266" w:rsidRPr="001951BF" w:rsidDel="004E194E" w:rsidRDefault="005D7266" w:rsidP="00A22374">
            <w:pPr>
              <w:pStyle w:val="TableText-Center"/>
              <w:jc w:val="left"/>
            </w:pPr>
            <w:proofErr w:type="spellStart"/>
            <w:r w:rsidRPr="001951BF">
              <w:t>MnB</w:t>
            </w:r>
            <w:proofErr w:type="spellEnd"/>
            <w:r w:rsidRPr="001951BF">
              <w:t>, Mecca coarse sandy loam, 2–5% slopes</w:t>
            </w:r>
          </w:p>
        </w:tc>
        <w:tc>
          <w:tcPr>
            <w:tcW w:w="1111" w:type="pct"/>
          </w:tcPr>
          <w:p w14:paraId="4356FFED" w14:textId="05FB985F" w:rsidR="005D7266" w:rsidRPr="001951BF" w:rsidDel="004E194E" w:rsidRDefault="005D7266" w:rsidP="00A22374">
            <w:pPr>
              <w:pStyle w:val="TableText-Center"/>
              <w:rPr>
                <w:color w:val="000000"/>
                <w:szCs w:val="20"/>
              </w:rPr>
            </w:pPr>
            <w:r w:rsidRPr="001951BF">
              <w:rPr>
                <w:color w:val="000000"/>
                <w:szCs w:val="20"/>
              </w:rPr>
              <w:t>4.86 (8.14%)</w:t>
            </w:r>
          </w:p>
        </w:tc>
        <w:tc>
          <w:tcPr>
            <w:tcW w:w="1031" w:type="pct"/>
          </w:tcPr>
          <w:p w14:paraId="43B7D590" w14:textId="77777777" w:rsidR="005D7266" w:rsidRPr="001951BF" w:rsidRDefault="005D7266" w:rsidP="00A22374">
            <w:pPr>
              <w:pStyle w:val="TableText-Center"/>
              <w:rPr>
                <w:color w:val="000000"/>
                <w:szCs w:val="20"/>
              </w:rPr>
            </w:pPr>
            <w:r w:rsidRPr="001951BF">
              <w:rPr>
                <w:color w:val="000000"/>
                <w:szCs w:val="20"/>
              </w:rPr>
              <w:t>0</w:t>
            </w:r>
          </w:p>
          <w:p w14:paraId="7D02EF5E" w14:textId="7E88CFAC" w:rsidR="005D7266" w:rsidRPr="001951BF" w:rsidRDefault="005D7266" w:rsidP="00A22374">
            <w:pPr>
              <w:pStyle w:val="TableText-Center"/>
            </w:pPr>
            <w:r w:rsidRPr="001951BF">
              <w:rPr>
                <w:color w:val="000000"/>
                <w:szCs w:val="20"/>
              </w:rPr>
              <w:t>(0%)</w:t>
            </w:r>
          </w:p>
        </w:tc>
        <w:tc>
          <w:tcPr>
            <w:tcW w:w="1176" w:type="pct"/>
          </w:tcPr>
          <w:p w14:paraId="53A9ED3E" w14:textId="7F96F2E7" w:rsidR="005D7266" w:rsidRPr="001951BF" w:rsidRDefault="005D7266" w:rsidP="00A22374">
            <w:pPr>
              <w:pStyle w:val="TableText-Center"/>
            </w:pPr>
            <w:r w:rsidRPr="001951BF">
              <w:t>62.83 (0.94%)</w:t>
            </w:r>
          </w:p>
        </w:tc>
      </w:tr>
      <w:tr w:rsidR="005D7266" w:rsidRPr="001951BF" w:rsidDel="004E194E" w14:paraId="3F782106" w14:textId="77777777" w:rsidTr="00A22374">
        <w:trPr>
          <w:cantSplit/>
          <w:jc w:val="center"/>
        </w:trPr>
        <w:tc>
          <w:tcPr>
            <w:tcW w:w="1683" w:type="pct"/>
          </w:tcPr>
          <w:p w14:paraId="5C47656A" w14:textId="27ABE944" w:rsidR="005D7266" w:rsidRPr="001951BF" w:rsidRDefault="005D7266" w:rsidP="00A22374">
            <w:pPr>
              <w:pStyle w:val="TableText-Center"/>
              <w:jc w:val="left"/>
            </w:pPr>
            <w:proofErr w:type="spellStart"/>
            <w:r w:rsidRPr="001951BF">
              <w:t>MvC</w:t>
            </w:r>
            <w:proofErr w:type="spellEnd"/>
            <w:r w:rsidRPr="001951BF">
              <w:t xml:space="preserve">, </w:t>
            </w:r>
            <w:proofErr w:type="spellStart"/>
            <w:r w:rsidRPr="001951BF">
              <w:t>Mottsville</w:t>
            </w:r>
            <w:proofErr w:type="spellEnd"/>
            <w:r w:rsidRPr="001951BF">
              <w:t xml:space="preserve"> loamy coarse sand, 2</w:t>
            </w:r>
            <w:r w:rsidR="00F773D8">
              <w:t>–</w:t>
            </w:r>
            <w:r w:rsidRPr="001951BF">
              <w:t>9</w:t>
            </w:r>
            <w:r w:rsidR="00F773D8">
              <w:t>%</w:t>
            </w:r>
            <w:r w:rsidRPr="001951BF">
              <w:t xml:space="preserve"> slopes</w:t>
            </w:r>
          </w:p>
        </w:tc>
        <w:tc>
          <w:tcPr>
            <w:tcW w:w="1111" w:type="pct"/>
          </w:tcPr>
          <w:p w14:paraId="346D62BF" w14:textId="030A8E11" w:rsidR="005D7266" w:rsidRPr="001951BF" w:rsidRDefault="005D7266" w:rsidP="00A22374">
            <w:pPr>
              <w:pStyle w:val="TableText-Center"/>
              <w:rPr>
                <w:color w:val="000000"/>
                <w:szCs w:val="20"/>
              </w:rPr>
            </w:pPr>
            <w:r w:rsidRPr="001951BF">
              <w:rPr>
                <w:color w:val="000000"/>
                <w:szCs w:val="20"/>
              </w:rPr>
              <w:t>0</w:t>
            </w:r>
          </w:p>
          <w:p w14:paraId="3A0A8B3E" w14:textId="63720F67" w:rsidR="005D7266" w:rsidRPr="001951BF" w:rsidRDefault="005D7266" w:rsidP="00A22374">
            <w:pPr>
              <w:pStyle w:val="TableText-Center"/>
              <w:rPr>
                <w:color w:val="000000"/>
                <w:szCs w:val="20"/>
              </w:rPr>
            </w:pPr>
            <w:r w:rsidRPr="001951BF">
              <w:rPr>
                <w:color w:val="000000"/>
                <w:szCs w:val="20"/>
              </w:rPr>
              <w:t>(0%)</w:t>
            </w:r>
          </w:p>
        </w:tc>
        <w:tc>
          <w:tcPr>
            <w:tcW w:w="1031" w:type="pct"/>
          </w:tcPr>
          <w:p w14:paraId="418CAD67" w14:textId="7821A963" w:rsidR="005D7266" w:rsidRPr="001951BF" w:rsidRDefault="005D7266" w:rsidP="00A22374">
            <w:pPr>
              <w:pStyle w:val="TableText-Center"/>
            </w:pPr>
            <w:r w:rsidRPr="001951BF">
              <w:t>948.47 (6.56%)</w:t>
            </w:r>
          </w:p>
        </w:tc>
        <w:tc>
          <w:tcPr>
            <w:tcW w:w="1176" w:type="pct"/>
          </w:tcPr>
          <w:p w14:paraId="2F6155B4" w14:textId="46F8C71E" w:rsidR="005D7266" w:rsidRPr="001951BF" w:rsidRDefault="005D7266" w:rsidP="00A22374">
            <w:pPr>
              <w:pStyle w:val="TableText-Center"/>
              <w:rPr>
                <w:color w:val="000000"/>
                <w:szCs w:val="20"/>
              </w:rPr>
            </w:pPr>
            <w:r w:rsidRPr="001951BF">
              <w:rPr>
                <w:color w:val="000000"/>
                <w:szCs w:val="20"/>
              </w:rPr>
              <w:t>0</w:t>
            </w:r>
          </w:p>
          <w:p w14:paraId="4CE52720" w14:textId="4421AFBC" w:rsidR="005D7266" w:rsidRPr="001951BF" w:rsidRDefault="005D7266" w:rsidP="00A22374">
            <w:pPr>
              <w:pStyle w:val="TableText-Center"/>
            </w:pPr>
            <w:r w:rsidRPr="001951BF">
              <w:rPr>
                <w:color w:val="000000"/>
                <w:szCs w:val="20"/>
              </w:rPr>
              <w:t>(0%)</w:t>
            </w:r>
          </w:p>
        </w:tc>
      </w:tr>
      <w:tr w:rsidR="005D7266" w:rsidRPr="001951BF" w:rsidDel="004E194E" w14:paraId="6EB7B34C" w14:textId="77777777" w:rsidTr="00A22374">
        <w:trPr>
          <w:cantSplit/>
          <w:jc w:val="center"/>
        </w:trPr>
        <w:tc>
          <w:tcPr>
            <w:tcW w:w="1683" w:type="pct"/>
          </w:tcPr>
          <w:p w14:paraId="33EB58BE" w14:textId="43B9732A" w:rsidR="005D7266" w:rsidRPr="001951BF" w:rsidRDefault="005D7266" w:rsidP="00A22374">
            <w:pPr>
              <w:pStyle w:val="TableText-Center"/>
              <w:jc w:val="left"/>
            </w:pPr>
            <w:proofErr w:type="spellStart"/>
            <w:r w:rsidRPr="001951BF">
              <w:t>MvD</w:t>
            </w:r>
            <w:proofErr w:type="spellEnd"/>
            <w:r w:rsidRPr="001951BF">
              <w:t xml:space="preserve">, </w:t>
            </w:r>
            <w:proofErr w:type="spellStart"/>
            <w:r w:rsidRPr="001951BF">
              <w:t>Mottsville</w:t>
            </w:r>
            <w:proofErr w:type="spellEnd"/>
            <w:r w:rsidRPr="001951BF">
              <w:t xml:space="preserve"> loamy coarse sand, 9</w:t>
            </w:r>
            <w:r w:rsidR="00F773D8">
              <w:t>–</w:t>
            </w:r>
            <w:r w:rsidRPr="001951BF">
              <w:t>15</w:t>
            </w:r>
            <w:r w:rsidR="00F773D8">
              <w:t>%</w:t>
            </w:r>
            <w:r w:rsidRPr="001951BF">
              <w:t xml:space="preserve"> slopes</w:t>
            </w:r>
          </w:p>
        </w:tc>
        <w:tc>
          <w:tcPr>
            <w:tcW w:w="1111" w:type="pct"/>
          </w:tcPr>
          <w:p w14:paraId="66B9CA69" w14:textId="50FB926E" w:rsidR="005D7266" w:rsidRPr="001951BF" w:rsidRDefault="005D7266" w:rsidP="00A22374">
            <w:pPr>
              <w:pStyle w:val="TableText-Center"/>
              <w:rPr>
                <w:color w:val="000000"/>
                <w:szCs w:val="20"/>
              </w:rPr>
            </w:pPr>
            <w:r w:rsidRPr="001951BF">
              <w:rPr>
                <w:color w:val="000000"/>
                <w:szCs w:val="20"/>
              </w:rPr>
              <w:t>0</w:t>
            </w:r>
          </w:p>
          <w:p w14:paraId="66B83894" w14:textId="009704BA" w:rsidR="005D7266" w:rsidRPr="001951BF" w:rsidRDefault="005D7266" w:rsidP="00A22374">
            <w:pPr>
              <w:pStyle w:val="TableText-Center"/>
              <w:rPr>
                <w:color w:val="000000"/>
                <w:szCs w:val="20"/>
              </w:rPr>
            </w:pPr>
            <w:r w:rsidRPr="001951BF">
              <w:rPr>
                <w:color w:val="000000"/>
                <w:szCs w:val="20"/>
              </w:rPr>
              <w:t>(0%)</w:t>
            </w:r>
          </w:p>
        </w:tc>
        <w:tc>
          <w:tcPr>
            <w:tcW w:w="1031" w:type="pct"/>
          </w:tcPr>
          <w:p w14:paraId="445F7183" w14:textId="5F5E58AA" w:rsidR="005D7266" w:rsidRPr="001951BF" w:rsidRDefault="005D7266" w:rsidP="00A22374">
            <w:pPr>
              <w:pStyle w:val="TableText-Center"/>
            </w:pPr>
            <w:r w:rsidRPr="001951BF">
              <w:t>65.60 (0.45%)</w:t>
            </w:r>
          </w:p>
        </w:tc>
        <w:tc>
          <w:tcPr>
            <w:tcW w:w="1176" w:type="pct"/>
          </w:tcPr>
          <w:p w14:paraId="12CE31E4" w14:textId="5E2D7035" w:rsidR="005D7266" w:rsidRPr="001951BF" w:rsidRDefault="005D7266" w:rsidP="00A22374">
            <w:pPr>
              <w:pStyle w:val="TableText-Center"/>
              <w:rPr>
                <w:color w:val="000000"/>
                <w:szCs w:val="20"/>
              </w:rPr>
            </w:pPr>
            <w:r w:rsidRPr="001951BF">
              <w:rPr>
                <w:color w:val="000000"/>
                <w:szCs w:val="20"/>
              </w:rPr>
              <w:t>0</w:t>
            </w:r>
          </w:p>
          <w:p w14:paraId="1C929013" w14:textId="0B5CAD7B" w:rsidR="005D7266" w:rsidRPr="001951BF" w:rsidRDefault="005D7266" w:rsidP="00A22374">
            <w:pPr>
              <w:pStyle w:val="TableText-Center"/>
            </w:pPr>
            <w:r w:rsidRPr="001951BF">
              <w:rPr>
                <w:color w:val="000000"/>
                <w:szCs w:val="20"/>
              </w:rPr>
              <w:t>(0%)</w:t>
            </w:r>
          </w:p>
        </w:tc>
      </w:tr>
      <w:tr w:rsidR="005D7266" w:rsidRPr="001951BF" w:rsidDel="004E194E" w14:paraId="42FEA77A" w14:textId="77777777" w:rsidTr="00A22374">
        <w:trPr>
          <w:cantSplit/>
          <w:jc w:val="center"/>
        </w:trPr>
        <w:tc>
          <w:tcPr>
            <w:tcW w:w="1683" w:type="pct"/>
          </w:tcPr>
          <w:p w14:paraId="0AF21CC8" w14:textId="3C83DBFD" w:rsidR="005D7266" w:rsidRPr="001951BF" w:rsidDel="004E194E" w:rsidRDefault="005D7266" w:rsidP="00A22374">
            <w:pPr>
              <w:pStyle w:val="TableText-Center"/>
              <w:jc w:val="left"/>
            </w:pPr>
            <w:proofErr w:type="spellStart"/>
            <w:r w:rsidRPr="001951BF">
              <w:t>RaC</w:t>
            </w:r>
            <w:proofErr w:type="spellEnd"/>
            <w:r w:rsidRPr="001951BF">
              <w:t>, Ramona sandy loam, 5</w:t>
            </w:r>
            <w:r w:rsidR="00F773D8">
              <w:t>–</w:t>
            </w:r>
            <w:r w:rsidRPr="001951BF">
              <w:t>9% slopes</w:t>
            </w:r>
          </w:p>
        </w:tc>
        <w:tc>
          <w:tcPr>
            <w:tcW w:w="1111" w:type="pct"/>
          </w:tcPr>
          <w:p w14:paraId="1F33381D" w14:textId="103690D3" w:rsidR="005D7266" w:rsidRPr="001951BF" w:rsidRDefault="005D7266" w:rsidP="00A22374">
            <w:pPr>
              <w:pStyle w:val="TableText-Center"/>
              <w:rPr>
                <w:color w:val="000000"/>
                <w:szCs w:val="20"/>
              </w:rPr>
            </w:pPr>
            <w:r w:rsidRPr="001951BF">
              <w:rPr>
                <w:color w:val="000000"/>
                <w:szCs w:val="20"/>
              </w:rPr>
              <w:t>0</w:t>
            </w:r>
          </w:p>
          <w:p w14:paraId="0546D5BD" w14:textId="5207B655" w:rsidR="005D7266" w:rsidRPr="001951BF" w:rsidDel="004E194E" w:rsidRDefault="005D7266" w:rsidP="00A22374">
            <w:pPr>
              <w:pStyle w:val="TableText-Center"/>
              <w:rPr>
                <w:color w:val="000000"/>
                <w:szCs w:val="20"/>
              </w:rPr>
            </w:pPr>
            <w:r w:rsidRPr="001951BF">
              <w:rPr>
                <w:color w:val="000000"/>
                <w:szCs w:val="20"/>
              </w:rPr>
              <w:t>(0%)</w:t>
            </w:r>
          </w:p>
        </w:tc>
        <w:tc>
          <w:tcPr>
            <w:tcW w:w="1031" w:type="pct"/>
          </w:tcPr>
          <w:p w14:paraId="01A70E82" w14:textId="185EB3E4" w:rsidR="005D7266" w:rsidRPr="001951BF" w:rsidRDefault="005D7266" w:rsidP="00A22374">
            <w:pPr>
              <w:pStyle w:val="TableText-Center"/>
              <w:rPr>
                <w:color w:val="000000"/>
                <w:szCs w:val="20"/>
              </w:rPr>
            </w:pPr>
            <w:r w:rsidRPr="001951BF">
              <w:rPr>
                <w:color w:val="000000"/>
                <w:szCs w:val="20"/>
              </w:rPr>
              <w:t>0</w:t>
            </w:r>
          </w:p>
          <w:p w14:paraId="1D1E0633" w14:textId="00E45112" w:rsidR="005D7266" w:rsidRPr="001951BF" w:rsidRDefault="005D7266" w:rsidP="00A22374">
            <w:pPr>
              <w:pStyle w:val="TableText-Center"/>
            </w:pPr>
            <w:r w:rsidRPr="001951BF">
              <w:rPr>
                <w:color w:val="000000"/>
                <w:szCs w:val="20"/>
              </w:rPr>
              <w:t>(0%)</w:t>
            </w:r>
          </w:p>
        </w:tc>
        <w:tc>
          <w:tcPr>
            <w:tcW w:w="1176" w:type="pct"/>
          </w:tcPr>
          <w:p w14:paraId="31F07552" w14:textId="2406F7FB" w:rsidR="005D7266" w:rsidRPr="001951BF" w:rsidRDefault="005D7266" w:rsidP="00A22374">
            <w:pPr>
              <w:pStyle w:val="TableText-Center"/>
            </w:pPr>
            <w:r w:rsidRPr="001951BF">
              <w:t>168.35 (2.52%)</w:t>
            </w:r>
          </w:p>
        </w:tc>
      </w:tr>
      <w:tr w:rsidR="005D7266" w:rsidRPr="001951BF" w:rsidDel="004E194E" w14:paraId="579EC349" w14:textId="77777777" w:rsidTr="00A22374">
        <w:trPr>
          <w:cantSplit/>
          <w:jc w:val="center"/>
        </w:trPr>
        <w:tc>
          <w:tcPr>
            <w:tcW w:w="1683" w:type="pct"/>
          </w:tcPr>
          <w:p w14:paraId="3E6BBEA0" w14:textId="299B4890" w:rsidR="005D7266" w:rsidRPr="001951BF" w:rsidRDefault="005D7266" w:rsidP="00A22374">
            <w:pPr>
              <w:pStyle w:val="TableText-Center"/>
              <w:jc w:val="left"/>
            </w:pPr>
            <w:r w:rsidRPr="001951BF">
              <w:t>RaD2, Ramona sandy loam, 9</w:t>
            </w:r>
            <w:r w:rsidR="00F773D8">
              <w:t>–</w:t>
            </w:r>
            <w:r w:rsidRPr="001951BF">
              <w:t>15% slopes, eroded</w:t>
            </w:r>
          </w:p>
        </w:tc>
        <w:tc>
          <w:tcPr>
            <w:tcW w:w="1111" w:type="pct"/>
          </w:tcPr>
          <w:p w14:paraId="148177CE" w14:textId="0427DF04" w:rsidR="005D7266" w:rsidRPr="001951BF" w:rsidRDefault="005D7266" w:rsidP="00A22374">
            <w:pPr>
              <w:pStyle w:val="TableText-Center"/>
              <w:rPr>
                <w:color w:val="000000"/>
                <w:szCs w:val="20"/>
              </w:rPr>
            </w:pPr>
            <w:r w:rsidRPr="001951BF">
              <w:rPr>
                <w:color w:val="000000"/>
                <w:szCs w:val="20"/>
              </w:rPr>
              <w:t>0</w:t>
            </w:r>
          </w:p>
          <w:p w14:paraId="467CC8A8" w14:textId="000604EC" w:rsidR="005D7266" w:rsidRPr="001951BF" w:rsidRDefault="005D7266" w:rsidP="00A22374">
            <w:pPr>
              <w:pStyle w:val="TableText-Center"/>
              <w:rPr>
                <w:color w:val="000000"/>
                <w:szCs w:val="20"/>
              </w:rPr>
            </w:pPr>
            <w:r w:rsidRPr="001951BF">
              <w:rPr>
                <w:color w:val="000000"/>
                <w:szCs w:val="20"/>
              </w:rPr>
              <w:t>(0%)</w:t>
            </w:r>
          </w:p>
        </w:tc>
        <w:tc>
          <w:tcPr>
            <w:tcW w:w="1031" w:type="pct"/>
          </w:tcPr>
          <w:p w14:paraId="6525CD99" w14:textId="08A33DE0" w:rsidR="005D7266" w:rsidRPr="001951BF" w:rsidRDefault="005D7266" w:rsidP="00A22374">
            <w:pPr>
              <w:pStyle w:val="TableText-Center"/>
              <w:rPr>
                <w:color w:val="000000"/>
                <w:szCs w:val="20"/>
              </w:rPr>
            </w:pPr>
            <w:r w:rsidRPr="001951BF">
              <w:rPr>
                <w:color w:val="000000"/>
                <w:szCs w:val="20"/>
              </w:rPr>
              <w:t>0</w:t>
            </w:r>
          </w:p>
          <w:p w14:paraId="792B12E4" w14:textId="764D419E" w:rsidR="005D7266" w:rsidRPr="001951BF" w:rsidRDefault="005D7266" w:rsidP="00A22374">
            <w:pPr>
              <w:pStyle w:val="TableText-Center"/>
            </w:pPr>
            <w:r w:rsidRPr="001951BF">
              <w:rPr>
                <w:color w:val="000000"/>
                <w:szCs w:val="20"/>
              </w:rPr>
              <w:t>(0%)</w:t>
            </w:r>
          </w:p>
        </w:tc>
        <w:tc>
          <w:tcPr>
            <w:tcW w:w="1176" w:type="pct"/>
          </w:tcPr>
          <w:p w14:paraId="35B6C563" w14:textId="63E385FA" w:rsidR="005D7266" w:rsidRPr="001951BF" w:rsidRDefault="005D7266" w:rsidP="00A22374">
            <w:pPr>
              <w:pStyle w:val="TableText-Center"/>
            </w:pPr>
            <w:r w:rsidRPr="001951BF">
              <w:t>26.00 (0.39%)</w:t>
            </w:r>
          </w:p>
        </w:tc>
      </w:tr>
      <w:tr w:rsidR="005D7266" w:rsidRPr="001951BF" w:rsidDel="004E194E" w14:paraId="453229B9" w14:textId="77777777" w:rsidTr="00A22374">
        <w:trPr>
          <w:cantSplit/>
          <w:jc w:val="center"/>
        </w:trPr>
        <w:tc>
          <w:tcPr>
            <w:tcW w:w="1683" w:type="pct"/>
          </w:tcPr>
          <w:p w14:paraId="00B6A928" w14:textId="2068B015" w:rsidR="005D7266" w:rsidRPr="001951BF" w:rsidRDefault="005D7266" w:rsidP="00A22374">
            <w:pPr>
              <w:pStyle w:val="TableText-Center"/>
              <w:jc w:val="left"/>
            </w:pPr>
            <w:proofErr w:type="spellStart"/>
            <w:r w:rsidRPr="001951BF">
              <w:t>RkA</w:t>
            </w:r>
            <w:proofErr w:type="spellEnd"/>
            <w:r w:rsidRPr="001951BF">
              <w:t xml:space="preserve">, </w:t>
            </w:r>
            <w:proofErr w:type="spellStart"/>
            <w:r w:rsidRPr="001951BF">
              <w:t>Reiff</w:t>
            </w:r>
            <w:proofErr w:type="spellEnd"/>
            <w:r w:rsidRPr="001951BF">
              <w:t xml:space="preserve"> fine sandy loam, 0-2%</w:t>
            </w:r>
            <w:r w:rsidR="00B97769" w:rsidRPr="001951BF">
              <w:t xml:space="preserve"> </w:t>
            </w:r>
            <w:r w:rsidRPr="001951BF">
              <w:t>slopes</w:t>
            </w:r>
          </w:p>
        </w:tc>
        <w:tc>
          <w:tcPr>
            <w:tcW w:w="1111" w:type="pct"/>
          </w:tcPr>
          <w:p w14:paraId="7A840AA4" w14:textId="1EE05AEB" w:rsidR="005D7266" w:rsidRPr="001951BF" w:rsidRDefault="005D7266" w:rsidP="00A22374">
            <w:pPr>
              <w:pStyle w:val="TableText-Center"/>
              <w:rPr>
                <w:color w:val="000000"/>
                <w:szCs w:val="20"/>
              </w:rPr>
            </w:pPr>
            <w:r w:rsidRPr="001951BF">
              <w:rPr>
                <w:color w:val="000000"/>
                <w:szCs w:val="20"/>
              </w:rPr>
              <w:t>17.31 (29.00%)</w:t>
            </w:r>
          </w:p>
        </w:tc>
        <w:tc>
          <w:tcPr>
            <w:tcW w:w="1031" w:type="pct"/>
          </w:tcPr>
          <w:p w14:paraId="7BFE231F" w14:textId="79896E4C" w:rsidR="005D7266" w:rsidRPr="001951BF" w:rsidRDefault="005D7266" w:rsidP="00A22374">
            <w:pPr>
              <w:pStyle w:val="TableText-Center"/>
              <w:rPr>
                <w:color w:val="000000"/>
                <w:szCs w:val="20"/>
              </w:rPr>
            </w:pPr>
            <w:r w:rsidRPr="001951BF">
              <w:rPr>
                <w:color w:val="000000"/>
                <w:szCs w:val="20"/>
              </w:rPr>
              <w:t>0</w:t>
            </w:r>
          </w:p>
          <w:p w14:paraId="5931FFB4" w14:textId="5F9663E1" w:rsidR="005D7266" w:rsidRPr="001951BF" w:rsidRDefault="005D7266" w:rsidP="00A22374">
            <w:pPr>
              <w:pStyle w:val="TableText-Center"/>
            </w:pPr>
            <w:r w:rsidRPr="001951BF">
              <w:rPr>
                <w:color w:val="000000"/>
                <w:szCs w:val="20"/>
              </w:rPr>
              <w:t>(0%)</w:t>
            </w:r>
          </w:p>
        </w:tc>
        <w:tc>
          <w:tcPr>
            <w:tcW w:w="1176" w:type="pct"/>
          </w:tcPr>
          <w:p w14:paraId="23601BF7" w14:textId="3B50B6BD" w:rsidR="005D7266" w:rsidRPr="001951BF" w:rsidRDefault="005D7266" w:rsidP="00A22374">
            <w:pPr>
              <w:pStyle w:val="TableText-Center"/>
            </w:pPr>
            <w:r w:rsidRPr="001951BF">
              <w:t>262.87 (3.93%)</w:t>
            </w:r>
          </w:p>
        </w:tc>
      </w:tr>
      <w:tr w:rsidR="005D7266" w:rsidRPr="001951BF" w14:paraId="58A21359" w14:textId="77777777" w:rsidTr="00A22374">
        <w:trPr>
          <w:cantSplit/>
          <w:jc w:val="center"/>
        </w:trPr>
        <w:tc>
          <w:tcPr>
            <w:tcW w:w="1683" w:type="pct"/>
          </w:tcPr>
          <w:p w14:paraId="30777427" w14:textId="453B7303" w:rsidR="005D7266" w:rsidRPr="001951BF" w:rsidRDefault="005D7266" w:rsidP="00A22374">
            <w:pPr>
              <w:pStyle w:val="TableText-Center"/>
              <w:jc w:val="left"/>
            </w:pPr>
            <w:proofErr w:type="spellStart"/>
            <w:r w:rsidRPr="001951BF">
              <w:t>RsC</w:t>
            </w:r>
            <w:proofErr w:type="spellEnd"/>
            <w:r w:rsidRPr="001951BF">
              <w:t xml:space="preserve">, </w:t>
            </w:r>
            <w:proofErr w:type="spellStart"/>
            <w:r w:rsidRPr="001951BF">
              <w:t>Rositas</w:t>
            </w:r>
            <w:proofErr w:type="spellEnd"/>
            <w:r w:rsidRPr="001951BF">
              <w:t xml:space="preserve"> </w:t>
            </w:r>
            <w:r w:rsidR="003B0776" w:rsidRPr="001951BF">
              <w:t>loamy coarse sa</w:t>
            </w:r>
            <w:r w:rsidRPr="001951BF">
              <w:t>nd, 2</w:t>
            </w:r>
            <w:r w:rsidR="00F773D8">
              <w:t>–</w:t>
            </w:r>
            <w:r w:rsidRPr="001951BF">
              <w:t>9% slope</w:t>
            </w:r>
          </w:p>
        </w:tc>
        <w:tc>
          <w:tcPr>
            <w:tcW w:w="1111" w:type="pct"/>
          </w:tcPr>
          <w:p w14:paraId="46A59781" w14:textId="28595518" w:rsidR="005D7266" w:rsidRPr="001951BF" w:rsidRDefault="005D7266" w:rsidP="00A22374">
            <w:pPr>
              <w:pStyle w:val="TableText-Center"/>
              <w:rPr>
                <w:color w:val="000000"/>
                <w:szCs w:val="20"/>
              </w:rPr>
            </w:pPr>
            <w:r w:rsidRPr="001951BF">
              <w:rPr>
                <w:color w:val="000000"/>
                <w:szCs w:val="20"/>
              </w:rPr>
              <w:t>0</w:t>
            </w:r>
          </w:p>
          <w:p w14:paraId="71AFBCC1" w14:textId="6439C474" w:rsidR="005D7266" w:rsidRPr="001951BF" w:rsidRDefault="005D7266" w:rsidP="00A22374">
            <w:pPr>
              <w:pStyle w:val="TableText-Center"/>
            </w:pPr>
            <w:r w:rsidRPr="001951BF">
              <w:rPr>
                <w:color w:val="000000"/>
                <w:szCs w:val="20"/>
              </w:rPr>
              <w:t>(0%)</w:t>
            </w:r>
          </w:p>
        </w:tc>
        <w:tc>
          <w:tcPr>
            <w:tcW w:w="1031" w:type="pct"/>
          </w:tcPr>
          <w:p w14:paraId="15B3D7FA" w14:textId="15B75194" w:rsidR="005D7266" w:rsidRPr="001951BF" w:rsidRDefault="005D7266" w:rsidP="00A22374">
            <w:pPr>
              <w:pStyle w:val="TableText-Center"/>
            </w:pPr>
            <w:r w:rsidRPr="001951BF">
              <w:t>152.95 (1.06%)</w:t>
            </w:r>
          </w:p>
        </w:tc>
        <w:tc>
          <w:tcPr>
            <w:tcW w:w="1176" w:type="pct"/>
          </w:tcPr>
          <w:p w14:paraId="3D2B2B7F" w14:textId="70C6BF3E" w:rsidR="005D7266" w:rsidRPr="001951BF" w:rsidRDefault="005D7266" w:rsidP="00A22374">
            <w:pPr>
              <w:pStyle w:val="TableText-Center"/>
            </w:pPr>
            <w:r w:rsidRPr="001951BF">
              <w:t>531.38 (7.95%)</w:t>
            </w:r>
          </w:p>
        </w:tc>
      </w:tr>
      <w:tr w:rsidR="005D7266" w:rsidRPr="001951BF" w14:paraId="5D640CEE" w14:textId="77777777" w:rsidTr="00A22374">
        <w:trPr>
          <w:cantSplit/>
          <w:jc w:val="center"/>
        </w:trPr>
        <w:tc>
          <w:tcPr>
            <w:tcW w:w="1683" w:type="pct"/>
          </w:tcPr>
          <w:p w14:paraId="4B8603BD" w14:textId="03CC5D82" w:rsidR="005D7266" w:rsidRPr="001951BF" w:rsidRDefault="005D7266" w:rsidP="00A22374">
            <w:pPr>
              <w:pStyle w:val="TableText-Center"/>
              <w:jc w:val="left"/>
            </w:pPr>
            <w:proofErr w:type="spellStart"/>
            <w:r w:rsidRPr="001951BF">
              <w:t>RuG</w:t>
            </w:r>
            <w:proofErr w:type="spellEnd"/>
            <w:r w:rsidRPr="001951BF">
              <w:t>, Rough broken land</w:t>
            </w:r>
          </w:p>
        </w:tc>
        <w:tc>
          <w:tcPr>
            <w:tcW w:w="1111" w:type="pct"/>
          </w:tcPr>
          <w:p w14:paraId="4EBB767E" w14:textId="06223A63" w:rsidR="005D7266" w:rsidRPr="001951BF" w:rsidRDefault="005D7266" w:rsidP="00A22374">
            <w:pPr>
              <w:pStyle w:val="TableText-Center"/>
              <w:rPr>
                <w:color w:val="000000"/>
                <w:szCs w:val="20"/>
              </w:rPr>
            </w:pPr>
            <w:r w:rsidRPr="001951BF">
              <w:rPr>
                <w:color w:val="000000"/>
                <w:szCs w:val="20"/>
              </w:rPr>
              <w:t>0</w:t>
            </w:r>
          </w:p>
          <w:p w14:paraId="6F4A3988" w14:textId="08BDA3A8" w:rsidR="005D7266" w:rsidRPr="001951BF" w:rsidDel="008A3A3A" w:rsidRDefault="005D7266" w:rsidP="00A22374">
            <w:pPr>
              <w:pStyle w:val="TableText-Center"/>
            </w:pPr>
            <w:r w:rsidRPr="001951BF">
              <w:rPr>
                <w:color w:val="000000"/>
                <w:szCs w:val="20"/>
              </w:rPr>
              <w:t>(0%)</w:t>
            </w:r>
          </w:p>
        </w:tc>
        <w:tc>
          <w:tcPr>
            <w:tcW w:w="1031" w:type="pct"/>
          </w:tcPr>
          <w:p w14:paraId="107C248F" w14:textId="6A269213" w:rsidR="005D7266" w:rsidRPr="001951BF" w:rsidRDefault="005D7266" w:rsidP="00A22374">
            <w:pPr>
              <w:pStyle w:val="TableText-Center"/>
              <w:rPr>
                <w:color w:val="000000"/>
                <w:szCs w:val="20"/>
              </w:rPr>
            </w:pPr>
            <w:r w:rsidRPr="001951BF">
              <w:rPr>
                <w:color w:val="000000"/>
                <w:szCs w:val="20"/>
              </w:rPr>
              <w:t>0</w:t>
            </w:r>
          </w:p>
          <w:p w14:paraId="0D8E0860" w14:textId="0593489C" w:rsidR="005D7266" w:rsidRPr="001951BF" w:rsidRDefault="005D7266" w:rsidP="00A22374">
            <w:pPr>
              <w:pStyle w:val="TableText-Center"/>
            </w:pPr>
            <w:r w:rsidRPr="001951BF">
              <w:rPr>
                <w:color w:val="000000"/>
                <w:szCs w:val="20"/>
              </w:rPr>
              <w:t>(0%)</w:t>
            </w:r>
          </w:p>
        </w:tc>
        <w:tc>
          <w:tcPr>
            <w:tcW w:w="1176" w:type="pct"/>
          </w:tcPr>
          <w:p w14:paraId="1CE408FE" w14:textId="097FAAC5" w:rsidR="005D7266" w:rsidRPr="001951BF" w:rsidRDefault="005D7266" w:rsidP="00A22374">
            <w:pPr>
              <w:pStyle w:val="TableText-Center"/>
            </w:pPr>
            <w:r w:rsidRPr="001951BF">
              <w:t>342.31 (5.12%)</w:t>
            </w:r>
          </w:p>
        </w:tc>
      </w:tr>
      <w:tr w:rsidR="005D7266" w:rsidRPr="001951BF" w14:paraId="2AE9362D" w14:textId="77777777" w:rsidTr="00A22374">
        <w:trPr>
          <w:cantSplit/>
          <w:jc w:val="center"/>
        </w:trPr>
        <w:tc>
          <w:tcPr>
            <w:tcW w:w="1683" w:type="pct"/>
          </w:tcPr>
          <w:p w14:paraId="5CCD2BDA" w14:textId="748B13BE" w:rsidR="005D7266" w:rsidRPr="001951BF" w:rsidRDefault="005D7266" w:rsidP="00A22374">
            <w:pPr>
              <w:pStyle w:val="TableText-Center"/>
              <w:jc w:val="left"/>
            </w:pPr>
            <w:proofErr w:type="spellStart"/>
            <w:r w:rsidRPr="001951BF">
              <w:t>SrD</w:t>
            </w:r>
            <w:proofErr w:type="spellEnd"/>
            <w:r w:rsidRPr="001951BF">
              <w:t xml:space="preserve">, Sloping </w:t>
            </w:r>
            <w:r w:rsidR="003B0776" w:rsidRPr="001951BF">
              <w:t>gullied land</w:t>
            </w:r>
          </w:p>
        </w:tc>
        <w:tc>
          <w:tcPr>
            <w:tcW w:w="1111" w:type="pct"/>
          </w:tcPr>
          <w:p w14:paraId="461820F6" w14:textId="01B83039" w:rsidR="005D7266" w:rsidRPr="001951BF" w:rsidRDefault="005D7266" w:rsidP="00A22374">
            <w:pPr>
              <w:pStyle w:val="TableText-Center"/>
            </w:pPr>
            <w:r w:rsidRPr="001951BF">
              <w:t>19.41 (32.53%)</w:t>
            </w:r>
          </w:p>
        </w:tc>
        <w:tc>
          <w:tcPr>
            <w:tcW w:w="1031" w:type="pct"/>
          </w:tcPr>
          <w:p w14:paraId="29E92A59" w14:textId="2BC58193" w:rsidR="005D7266" w:rsidRPr="001951BF" w:rsidRDefault="005D7266" w:rsidP="00A22374">
            <w:pPr>
              <w:pStyle w:val="TableText-Center"/>
            </w:pPr>
            <w:r w:rsidRPr="001951BF">
              <w:t>12.55 (0.09%)</w:t>
            </w:r>
          </w:p>
        </w:tc>
        <w:tc>
          <w:tcPr>
            <w:tcW w:w="1176" w:type="pct"/>
          </w:tcPr>
          <w:p w14:paraId="094B80A6" w14:textId="64BEBFE3" w:rsidR="005D7266" w:rsidRPr="001951BF" w:rsidRDefault="005D7266" w:rsidP="00A22374">
            <w:pPr>
              <w:pStyle w:val="TableText-Center"/>
              <w:rPr>
                <w:color w:val="000000"/>
                <w:szCs w:val="20"/>
              </w:rPr>
            </w:pPr>
            <w:r w:rsidRPr="001951BF">
              <w:rPr>
                <w:color w:val="000000"/>
                <w:szCs w:val="20"/>
              </w:rPr>
              <w:t>0</w:t>
            </w:r>
          </w:p>
          <w:p w14:paraId="28CE6B27" w14:textId="30932803" w:rsidR="005D7266" w:rsidRPr="001951BF" w:rsidRDefault="005D7266" w:rsidP="00A22374">
            <w:pPr>
              <w:pStyle w:val="TableText-Center"/>
            </w:pPr>
            <w:r w:rsidRPr="001951BF">
              <w:rPr>
                <w:color w:val="000000"/>
                <w:szCs w:val="20"/>
              </w:rPr>
              <w:t>(0%)</w:t>
            </w:r>
          </w:p>
        </w:tc>
      </w:tr>
      <w:tr w:rsidR="005D7266" w:rsidRPr="001951BF" w14:paraId="1DC172A0" w14:textId="77777777" w:rsidTr="00A22374">
        <w:trPr>
          <w:cantSplit/>
          <w:jc w:val="center"/>
        </w:trPr>
        <w:tc>
          <w:tcPr>
            <w:tcW w:w="1683" w:type="pct"/>
          </w:tcPr>
          <w:p w14:paraId="4FD016CB" w14:textId="14B8047F" w:rsidR="005D7266" w:rsidRPr="001951BF" w:rsidRDefault="005D7266" w:rsidP="00A22374">
            <w:pPr>
              <w:pStyle w:val="TableText-Center"/>
              <w:jc w:val="left"/>
            </w:pPr>
            <w:proofErr w:type="spellStart"/>
            <w:r w:rsidRPr="001951BF">
              <w:lastRenderedPageBreak/>
              <w:t>SvE</w:t>
            </w:r>
            <w:proofErr w:type="spellEnd"/>
            <w:r w:rsidRPr="001951BF">
              <w:t xml:space="preserve">, Stony </w:t>
            </w:r>
            <w:r w:rsidR="003B0776">
              <w:t>l</w:t>
            </w:r>
            <w:r w:rsidRPr="001951BF">
              <w:t>and</w:t>
            </w:r>
          </w:p>
        </w:tc>
        <w:tc>
          <w:tcPr>
            <w:tcW w:w="1111" w:type="pct"/>
          </w:tcPr>
          <w:p w14:paraId="5C5A4384" w14:textId="04D45144" w:rsidR="005D7266" w:rsidRPr="001951BF" w:rsidRDefault="005D7266" w:rsidP="00A22374">
            <w:pPr>
              <w:pStyle w:val="TableText-Center"/>
              <w:rPr>
                <w:color w:val="000000"/>
                <w:szCs w:val="20"/>
              </w:rPr>
            </w:pPr>
            <w:r w:rsidRPr="001951BF">
              <w:rPr>
                <w:color w:val="000000"/>
                <w:szCs w:val="20"/>
              </w:rPr>
              <w:t>0</w:t>
            </w:r>
          </w:p>
          <w:p w14:paraId="7D07374B" w14:textId="0BB87D8D" w:rsidR="005D7266" w:rsidRPr="001951BF" w:rsidRDefault="005D7266" w:rsidP="00A22374">
            <w:pPr>
              <w:pStyle w:val="TableText-Center"/>
            </w:pPr>
            <w:r w:rsidRPr="001951BF">
              <w:rPr>
                <w:color w:val="000000"/>
                <w:szCs w:val="20"/>
              </w:rPr>
              <w:t>(0%)</w:t>
            </w:r>
          </w:p>
        </w:tc>
        <w:tc>
          <w:tcPr>
            <w:tcW w:w="1031" w:type="pct"/>
          </w:tcPr>
          <w:p w14:paraId="378EA1E2" w14:textId="4DC057AC" w:rsidR="005D7266" w:rsidRPr="001951BF" w:rsidRDefault="005D7266" w:rsidP="00A22374">
            <w:pPr>
              <w:pStyle w:val="TableText-Center"/>
            </w:pPr>
            <w:r w:rsidRPr="001951BF">
              <w:t>255.46 (1.77%)</w:t>
            </w:r>
          </w:p>
        </w:tc>
        <w:tc>
          <w:tcPr>
            <w:tcW w:w="1176" w:type="pct"/>
          </w:tcPr>
          <w:p w14:paraId="7A0D1A23" w14:textId="5D12B8E6" w:rsidR="005D7266" w:rsidRPr="001951BF" w:rsidRDefault="005D7266" w:rsidP="00A22374">
            <w:pPr>
              <w:pStyle w:val="TableText-Center"/>
            </w:pPr>
          </w:p>
          <w:p w14:paraId="324C30D0" w14:textId="05F0B6BA" w:rsidR="005D7266" w:rsidRPr="001951BF" w:rsidRDefault="005D7266" w:rsidP="00A22374">
            <w:pPr>
              <w:pStyle w:val="TableText-Center"/>
            </w:pPr>
            <w:r w:rsidRPr="001951BF">
              <w:t>933.88 (13.97%)</w:t>
            </w:r>
          </w:p>
        </w:tc>
      </w:tr>
      <w:tr w:rsidR="005D7266" w:rsidRPr="001951BF" w14:paraId="615EFC38" w14:textId="77777777" w:rsidTr="00A22374">
        <w:trPr>
          <w:cantSplit/>
          <w:jc w:val="center"/>
        </w:trPr>
        <w:tc>
          <w:tcPr>
            <w:tcW w:w="1683" w:type="pct"/>
          </w:tcPr>
          <w:p w14:paraId="6ECA2ED4" w14:textId="48FBB344" w:rsidR="005D7266" w:rsidRPr="001951BF" w:rsidRDefault="005D7266" w:rsidP="00A22374">
            <w:pPr>
              <w:pStyle w:val="TableText-Center"/>
              <w:jc w:val="left"/>
            </w:pPr>
            <w:r w:rsidRPr="001951BF">
              <w:t>ToE2, Tollhouse rocky coarse sandy loam, 5</w:t>
            </w:r>
            <w:r w:rsidR="00F773D8">
              <w:t>–</w:t>
            </w:r>
            <w:r w:rsidRPr="001951BF">
              <w:t>30</w:t>
            </w:r>
            <w:r w:rsidR="00F773D8">
              <w:t>%</w:t>
            </w:r>
            <w:r w:rsidRPr="001951BF">
              <w:t xml:space="preserve"> slopes, eroded</w:t>
            </w:r>
          </w:p>
        </w:tc>
        <w:tc>
          <w:tcPr>
            <w:tcW w:w="1111" w:type="pct"/>
          </w:tcPr>
          <w:p w14:paraId="09A3A939" w14:textId="603E6376" w:rsidR="005D7266" w:rsidRPr="001951BF" w:rsidRDefault="005D7266" w:rsidP="00A22374">
            <w:pPr>
              <w:pStyle w:val="TableText-Center"/>
              <w:rPr>
                <w:color w:val="000000"/>
                <w:szCs w:val="20"/>
              </w:rPr>
            </w:pPr>
            <w:r w:rsidRPr="001951BF">
              <w:rPr>
                <w:color w:val="000000"/>
                <w:szCs w:val="20"/>
              </w:rPr>
              <w:t>0</w:t>
            </w:r>
          </w:p>
          <w:p w14:paraId="5D735EE5" w14:textId="669F9F96" w:rsidR="005D7266" w:rsidRPr="001951BF" w:rsidRDefault="005D7266" w:rsidP="00A22374">
            <w:pPr>
              <w:pStyle w:val="TableText-Center"/>
            </w:pPr>
            <w:r w:rsidRPr="001951BF">
              <w:rPr>
                <w:color w:val="000000"/>
                <w:szCs w:val="20"/>
              </w:rPr>
              <w:t>(0%)</w:t>
            </w:r>
          </w:p>
        </w:tc>
        <w:tc>
          <w:tcPr>
            <w:tcW w:w="1031" w:type="pct"/>
          </w:tcPr>
          <w:p w14:paraId="2E0C55FA" w14:textId="794533EA" w:rsidR="005D7266" w:rsidRPr="001951BF" w:rsidRDefault="005D7266" w:rsidP="00A22374">
            <w:pPr>
              <w:pStyle w:val="TableText-Center"/>
            </w:pPr>
            <w:r w:rsidRPr="001951BF">
              <w:t>3,395.02 (23.47%)</w:t>
            </w:r>
          </w:p>
        </w:tc>
        <w:tc>
          <w:tcPr>
            <w:tcW w:w="1176" w:type="pct"/>
          </w:tcPr>
          <w:p w14:paraId="7A99B6E9" w14:textId="547A83D4" w:rsidR="005D7266" w:rsidRPr="001951BF" w:rsidRDefault="005D7266" w:rsidP="00A22374">
            <w:pPr>
              <w:pStyle w:val="TableText-Center"/>
              <w:rPr>
                <w:color w:val="000000"/>
                <w:szCs w:val="20"/>
              </w:rPr>
            </w:pPr>
            <w:r w:rsidRPr="001951BF">
              <w:rPr>
                <w:color w:val="000000"/>
                <w:szCs w:val="20"/>
              </w:rPr>
              <w:t>0</w:t>
            </w:r>
          </w:p>
          <w:p w14:paraId="2A4B290B" w14:textId="760B0FBD" w:rsidR="005D7266" w:rsidRPr="001951BF" w:rsidRDefault="005D7266" w:rsidP="00A22374">
            <w:pPr>
              <w:pStyle w:val="TableText-Center"/>
            </w:pPr>
            <w:r w:rsidRPr="001951BF">
              <w:rPr>
                <w:color w:val="000000"/>
                <w:szCs w:val="20"/>
              </w:rPr>
              <w:t>(0%)</w:t>
            </w:r>
          </w:p>
        </w:tc>
      </w:tr>
      <w:tr w:rsidR="005D7266" w:rsidRPr="001951BF" w14:paraId="29BAE4B8" w14:textId="77777777" w:rsidTr="00A22374">
        <w:trPr>
          <w:cantSplit/>
          <w:jc w:val="center"/>
        </w:trPr>
        <w:tc>
          <w:tcPr>
            <w:tcW w:w="1683" w:type="pct"/>
          </w:tcPr>
          <w:p w14:paraId="277F142D" w14:textId="09F6E7DD" w:rsidR="005D7266" w:rsidRPr="001951BF" w:rsidRDefault="005D7266" w:rsidP="00A22374">
            <w:pPr>
              <w:pStyle w:val="TableText-Center"/>
              <w:jc w:val="left"/>
            </w:pPr>
            <w:proofErr w:type="spellStart"/>
            <w:r w:rsidRPr="001951BF">
              <w:t>ToG</w:t>
            </w:r>
            <w:proofErr w:type="spellEnd"/>
            <w:r w:rsidRPr="001951BF">
              <w:t>, Tollhouse rocky coarse sandy loam, 30</w:t>
            </w:r>
            <w:r w:rsidR="00F773D8">
              <w:softHyphen/>
              <w:t>–</w:t>
            </w:r>
            <w:r w:rsidRPr="001951BF">
              <w:t>65</w:t>
            </w:r>
            <w:r w:rsidR="00F773D8">
              <w:t>%</w:t>
            </w:r>
            <w:r w:rsidRPr="001951BF">
              <w:t xml:space="preserve"> slopes</w:t>
            </w:r>
          </w:p>
        </w:tc>
        <w:tc>
          <w:tcPr>
            <w:tcW w:w="1111" w:type="pct"/>
          </w:tcPr>
          <w:p w14:paraId="69517402" w14:textId="7B202D4F" w:rsidR="005D7266" w:rsidRPr="001951BF" w:rsidRDefault="005D7266" w:rsidP="00A22374">
            <w:pPr>
              <w:pStyle w:val="TableText-Center"/>
              <w:rPr>
                <w:color w:val="000000"/>
                <w:szCs w:val="20"/>
              </w:rPr>
            </w:pPr>
            <w:r w:rsidRPr="001951BF">
              <w:rPr>
                <w:color w:val="000000"/>
                <w:szCs w:val="20"/>
              </w:rPr>
              <w:t>0</w:t>
            </w:r>
          </w:p>
          <w:p w14:paraId="5135BBAB" w14:textId="74DC5EA5" w:rsidR="005D7266" w:rsidRPr="001951BF" w:rsidRDefault="005D7266" w:rsidP="00A22374">
            <w:pPr>
              <w:pStyle w:val="TableText-Center"/>
            </w:pPr>
            <w:r w:rsidRPr="001951BF">
              <w:rPr>
                <w:color w:val="000000"/>
                <w:szCs w:val="20"/>
              </w:rPr>
              <w:t>(0%)</w:t>
            </w:r>
          </w:p>
        </w:tc>
        <w:tc>
          <w:tcPr>
            <w:tcW w:w="1031" w:type="pct"/>
          </w:tcPr>
          <w:p w14:paraId="156D673D" w14:textId="0BFF8BD9" w:rsidR="005D7266" w:rsidRPr="001951BF" w:rsidRDefault="005D7266" w:rsidP="00A22374">
            <w:pPr>
              <w:pStyle w:val="TableText-Center"/>
            </w:pPr>
            <w:r w:rsidRPr="001951BF">
              <w:t>413.14 (2.86%)</w:t>
            </w:r>
          </w:p>
        </w:tc>
        <w:tc>
          <w:tcPr>
            <w:tcW w:w="1176" w:type="pct"/>
          </w:tcPr>
          <w:p w14:paraId="13D78F85" w14:textId="1C7732FA" w:rsidR="005D7266" w:rsidRPr="001951BF" w:rsidRDefault="005D7266" w:rsidP="00A22374">
            <w:pPr>
              <w:pStyle w:val="TableText-Center"/>
              <w:rPr>
                <w:color w:val="000000"/>
                <w:szCs w:val="20"/>
              </w:rPr>
            </w:pPr>
            <w:r w:rsidRPr="001951BF">
              <w:rPr>
                <w:color w:val="000000"/>
                <w:szCs w:val="20"/>
              </w:rPr>
              <w:t>0</w:t>
            </w:r>
          </w:p>
          <w:p w14:paraId="211E5A04" w14:textId="4FA994CB" w:rsidR="005D7266" w:rsidRPr="001951BF" w:rsidRDefault="005D7266" w:rsidP="00A22374">
            <w:pPr>
              <w:pStyle w:val="TableText-Center"/>
            </w:pPr>
            <w:r w:rsidRPr="001951BF">
              <w:rPr>
                <w:color w:val="000000"/>
                <w:szCs w:val="20"/>
              </w:rPr>
              <w:t>(0%)</w:t>
            </w:r>
          </w:p>
        </w:tc>
      </w:tr>
      <w:tr w:rsidR="005D7266" w:rsidRPr="001951BF" w14:paraId="3F3075D1" w14:textId="77777777" w:rsidTr="00A22374">
        <w:trPr>
          <w:cantSplit/>
          <w:jc w:val="center"/>
        </w:trPr>
        <w:tc>
          <w:tcPr>
            <w:tcW w:w="1683" w:type="pct"/>
            <w:tcBorders>
              <w:bottom w:val="single" w:sz="4" w:space="0" w:color="auto"/>
            </w:tcBorders>
          </w:tcPr>
          <w:p w14:paraId="2157174E" w14:textId="77777777" w:rsidR="005D7266" w:rsidRPr="001951BF" w:rsidRDefault="005D7266" w:rsidP="00A22374">
            <w:pPr>
              <w:pStyle w:val="TableSubtotal"/>
            </w:pPr>
            <w:r w:rsidRPr="001951BF">
              <w:t>Subtotal</w:t>
            </w:r>
          </w:p>
        </w:tc>
        <w:tc>
          <w:tcPr>
            <w:tcW w:w="1111" w:type="pct"/>
            <w:tcBorders>
              <w:bottom w:val="single" w:sz="4" w:space="0" w:color="auto"/>
            </w:tcBorders>
          </w:tcPr>
          <w:p w14:paraId="0C5CAD4F" w14:textId="77777777" w:rsidR="005D7266" w:rsidRPr="001951BF" w:rsidRDefault="005D7266" w:rsidP="00A22374">
            <w:pPr>
              <w:pStyle w:val="TableSubtotal"/>
              <w:jc w:val="center"/>
            </w:pPr>
            <w:r w:rsidRPr="001951BF">
              <w:t>59.68</w:t>
            </w:r>
          </w:p>
          <w:p w14:paraId="2525C123" w14:textId="2213BE3F" w:rsidR="005D7266" w:rsidRPr="001951BF" w:rsidRDefault="005D7266" w:rsidP="00A22374">
            <w:pPr>
              <w:pStyle w:val="TableSubtotal"/>
              <w:jc w:val="center"/>
            </w:pPr>
            <w:r w:rsidRPr="001951BF">
              <w:t>(0.12%)</w:t>
            </w:r>
          </w:p>
        </w:tc>
        <w:tc>
          <w:tcPr>
            <w:tcW w:w="1031" w:type="pct"/>
            <w:tcBorders>
              <w:bottom w:val="single" w:sz="4" w:space="0" w:color="auto"/>
            </w:tcBorders>
          </w:tcPr>
          <w:p w14:paraId="40A661EC" w14:textId="77777777" w:rsidR="005D7266" w:rsidRPr="001951BF" w:rsidRDefault="005D7266" w:rsidP="00A22374">
            <w:pPr>
              <w:pStyle w:val="TableSubtotal"/>
              <w:jc w:val="center"/>
            </w:pPr>
            <w:r w:rsidRPr="001951BF">
              <w:t>14,467.40</w:t>
            </w:r>
          </w:p>
          <w:p w14:paraId="740D6027" w14:textId="0C53922D" w:rsidR="005D7266" w:rsidRPr="001951BF" w:rsidRDefault="005D7266" w:rsidP="00A22374">
            <w:pPr>
              <w:pStyle w:val="TableSubtotal"/>
              <w:jc w:val="center"/>
            </w:pPr>
            <w:r w:rsidRPr="001951BF">
              <w:t>(100%)</w:t>
            </w:r>
          </w:p>
        </w:tc>
        <w:tc>
          <w:tcPr>
            <w:tcW w:w="1176" w:type="pct"/>
            <w:tcBorders>
              <w:bottom w:val="single" w:sz="4" w:space="0" w:color="auto"/>
            </w:tcBorders>
          </w:tcPr>
          <w:p w14:paraId="03123D25" w14:textId="77777777" w:rsidR="005D7266" w:rsidRPr="001951BF" w:rsidRDefault="005D7266" w:rsidP="00A22374">
            <w:pPr>
              <w:pStyle w:val="TableSubtotal"/>
              <w:jc w:val="center"/>
            </w:pPr>
            <w:r w:rsidRPr="001951BF">
              <w:t>6,685.40</w:t>
            </w:r>
          </w:p>
          <w:p w14:paraId="0DD8E99A" w14:textId="5C192CBE" w:rsidR="005D7266" w:rsidRPr="001951BF" w:rsidRDefault="005D7266" w:rsidP="00A22374">
            <w:pPr>
              <w:pStyle w:val="TableSubtotal"/>
              <w:jc w:val="center"/>
            </w:pPr>
            <w:r w:rsidRPr="001951BF">
              <w:t>(94.67%)</w:t>
            </w:r>
          </w:p>
        </w:tc>
      </w:tr>
      <w:tr w:rsidR="00C82FD4" w:rsidRPr="001951BF" w14:paraId="375DC8DE" w14:textId="77777777" w:rsidTr="00A22374">
        <w:trPr>
          <w:cantSplit/>
          <w:jc w:val="center"/>
        </w:trPr>
        <w:tc>
          <w:tcPr>
            <w:tcW w:w="5000" w:type="pct"/>
            <w:gridSpan w:val="4"/>
            <w:shd w:val="clear" w:color="auto" w:fill="D9D9D9" w:themeFill="background1" w:themeFillShade="D9"/>
          </w:tcPr>
          <w:p w14:paraId="4124AF16" w14:textId="7973E8BB" w:rsidR="00C82FD4" w:rsidRPr="001951BF" w:rsidRDefault="00C82FD4" w:rsidP="00B10F45">
            <w:pPr>
              <w:pStyle w:val="TableTotal"/>
              <w:jc w:val="center"/>
            </w:pPr>
            <w:r w:rsidRPr="001951BF">
              <w:t>Soil Identification by Swenson</w:t>
            </w:r>
          </w:p>
        </w:tc>
      </w:tr>
      <w:tr w:rsidR="005D7266" w:rsidRPr="001951BF" w14:paraId="17449F6D" w14:textId="77777777" w:rsidTr="00A22374">
        <w:trPr>
          <w:cantSplit/>
          <w:jc w:val="center"/>
        </w:trPr>
        <w:tc>
          <w:tcPr>
            <w:tcW w:w="1683" w:type="pct"/>
          </w:tcPr>
          <w:p w14:paraId="23EFB961" w14:textId="77777777" w:rsidR="005D7266" w:rsidRPr="001951BF" w:rsidRDefault="005D7266" w:rsidP="00A22374">
            <w:pPr>
              <w:pStyle w:val="TableTotal"/>
              <w:jc w:val="left"/>
              <w:rPr>
                <w:b w:val="0"/>
              </w:rPr>
            </w:pPr>
            <w:r w:rsidRPr="001951BF">
              <w:rPr>
                <w:b w:val="0"/>
              </w:rPr>
              <w:t>W, Sandy Alluvium</w:t>
            </w:r>
          </w:p>
        </w:tc>
        <w:tc>
          <w:tcPr>
            <w:tcW w:w="1111" w:type="pct"/>
          </w:tcPr>
          <w:p w14:paraId="3EA771B7" w14:textId="0B14368C" w:rsidR="005D7266" w:rsidRPr="001951BF" w:rsidRDefault="005D7266" w:rsidP="00A22374">
            <w:pPr>
              <w:pStyle w:val="TableText-Center"/>
            </w:pPr>
            <w:r w:rsidRPr="001951BF">
              <w:t>7,020.04 (13.77%)</w:t>
            </w:r>
          </w:p>
        </w:tc>
        <w:tc>
          <w:tcPr>
            <w:tcW w:w="1031" w:type="pct"/>
          </w:tcPr>
          <w:p w14:paraId="7DAD9A52" w14:textId="67A7884B" w:rsidR="005D7266" w:rsidRPr="001951BF" w:rsidRDefault="005D7266" w:rsidP="00A22374">
            <w:pPr>
              <w:pStyle w:val="TableText-Center"/>
            </w:pPr>
            <w:r w:rsidRPr="001951BF">
              <w:t>0</w:t>
            </w:r>
          </w:p>
          <w:p w14:paraId="2F29DBC5" w14:textId="08064330" w:rsidR="005D7266" w:rsidRPr="001951BF" w:rsidRDefault="005D7266" w:rsidP="00A22374">
            <w:pPr>
              <w:pStyle w:val="TableText-Center"/>
            </w:pPr>
            <w:r w:rsidRPr="001951BF">
              <w:t>(0%)</w:t>
            </w:r>
          </w:p>
        </w:tc>
        <w:tc>
          <w:tcPr>
            <w:tcW w:w="1176" w:type="pct"/>
          </w:tcPr>
          <w:p w14:paraId="4B2686B4" w14:textId="34DC9621" w:rsidR="005D7266" w:rsidRPr="001951BF" w:rsidRDefault="005D7266" w:rsidP="00A22374">
            <w:pPr>
              <w:pStyle w:val="TableText-Center"/>
            </w:pPr>
            <w:r w:rsidRPr="001951BF">
              <w:t>132.95 (35.35%)</w:t>
            </w:r>
          </w:p>
        </w:tc>
      </w:tr>
      <w:tr w:rsidR="005D7266" w:rsidRPr="001951BF" w14:paraId="0B37F4A0" w14:textId="77777777" w:rsidTr="00A22374">
        <w:trPr>
          <w:cantSplit/>
          <w:jc w:val="center"/>
        </w:trPr>
        <w:tc>
          <w:tcPr>
            <w:tcW w:w="1683" w:type="pct"/>
          </w:tcPr>
          <w:p w14:paraId="3EA4D31E" w14:textId="77777777" w:rsidR="005D7266" w:rsidRPr="001951BF" w:rsidRDefault="005D7266" w:rsidP="00A22374">
            <w:pPr>
              <w:pStyle w:val="TableTotal"/>
              <w:jc w:val="left"/>
              <w:rPr>
                <w:b w:val="0"/>
              </w:rPr>
            </w:pPr>
            <w:r w:rsidRPr="001951BF">
              <w:rPr>
                <w:b w:val="0"/>
              </w:rPr>
              <w:t>X, Metamorphic and Plutonic Residuum</w:t>
            </w:r>
          </w:p>
        </w:tc>
        <w:tc>
          <w:tcPr>
            <w:tcW w:w="1111" w:type="pct"/>
          </w:tcPr>
          <w:p w14:paraId="5443FA6B" w14:textId="26BEBC65" w:rsidR="005D7266" w:rsidRPr="001951BF" w:rsidRDefault="005D7266" w:rsidP="00A22374">
            <w:pPr>
              <w:pStyle w:val="TableText-Center"/>
            </w:pPr>
            <w:r w:rsidRPr="001951BF">
              <w:t>43,462.93 (85.27%)</w:t>
            </w:r>
          </w:p>
        </w:tc>
        <w:tc>
          <w:tcPr>
            <w:tcW w:w="1031" w:type="pct"/>
          </w:tcPr>
          <w:p w14:paraId="3F9B10C3" w14:textId="21249E7B" w:rsidR="005D7266" w:rsidRPr="001951BF" w:rsidRDefault="005D7266" w:rsidP="00A22374">
            <w:pPr>
              <w:pStyle w:val="TableText-Center"/>
            </w:pPr>
            <w:r w:rsidRPr="001951BF">
              <w:t>0</w:t>
            </w:r>
          </w:p>
          <w:p w14:paraId="17E1B50D" w14:textId="3ADED4F8" w:rsidR="005D7266" w:rsidRPr="001951BF" w:rsidRDefault="005D7266" w:rsidP="00A22374">
            <w:pPr>
              <w:pStyle w:val="TableText-Center"/>
            </w:pPr>
            <w:r w:rsidRPr="001951BF">
              <w:t>(0%)</w:t>
            </w:r>
          </w:p>
        </w:tc>
        <w:tc>
          <w:tcPr>
            <w:tcW w:w="1176" w:type="pct"/>
          </w:tcPr>
          <w:p w14:paraId="50F5049C" w14:textId="65F547AA" w:rsidR="005D7266" w:rsidRPr="001951BF" w:rsidRDefault="005D7266" w:rsidP="00A22374">
            <w:pPr>
              <w:pStyle w:val="TableText-Center"/>
            </w:pPr>
            <w:r w:rsidRPr="001951BF">
              <w:t>93.11 (24.76%)</w:t>
            </w:r>
          </w:p>
        </w:tc>
      </w:tr>
      <w:tr w:rsidR="005D7266" w:rsidRPr="001951BF" w14:paraId="09EFB8C9" w14:textId="77777777" w:rsidTr="00A22374">
        <w:trPr>
          <w:cantSplit/>
          <w:jc w:val="center"/>
        </w:trPr>
        <w:tc>
          <w:tcPr>
            <w:tcW w:w="1683" w:type="pct"/>
          </w:tcPr>
          <w:p w14:paraId="7CB046CF" w14:textId="6029C3A7" w:rsidR="005D7266" w:rsidRPr="001951BF" w:rsidRDefault="005D7266" w:rsidP="00A22374">
            <w:pPr>
              <w:pStyle w:val="TableTotal"/>
              <w:jc w:val="left"/>
              <w:rPr>
                <w:b w:val="0"/>
              </w:rPr>
            </w:pPr>
            <w:r w:rsidRPr="001951BF">
              <w:rPr>
                <w:b w:val="0"/>
              </w:rPr>
              <w:t xml:space="preserve">Y, Volcanic residuum and </w:t>
            </w:r>
            <w:r w:rsidR="003B0776">
              <w:rPr>
                <w:b w:val="0"/>
              </w:rPr>
              <w:t>f</w:t>
            </w:r>
            <w:r w:rsidRPr="001951BF">
              <w:rPr>
                <w:b w:val="0"/>
              </w:rPr>
              <w:t>ine sand alluvium</w:t>
            </w:r>
          </w:p>
        </w:tc>
        <w:tc>
          <w:tcPr>
            <w:tcW w:w="1111" w:type="pct"/>
          </w:tcPr>
          <w:p w14:paraId="1199653E" w14:textId="1A023FB5" w:rsidR="005D7266" w:rsidRPr="001951BF" w:rsidRDefault="005D7266" w:rsidP="00A22374">
            <w:pPr>
              <w:pStyle w:val="TableText-Center"/>
            </w:pPr>
            <w:r w:rsidRPr="001951BF">
              <w:t>489.09 (0.96%)</w:t>
            </w:r>
          </w:p>
        </w:tc>
        <w:tc>
          <w:tcPr>
            <w:tcW w:w="1031" w:type="pct"/>
          </w:tcPr>
          <w:p w14:paraId="4D4BEE34" w14:textId="14E0AA7B" w:rsidR="005D7266" w:rsidRPr="001951BF" w:rsidRDefault="005D7266" w:rsidP="00A22374">
            <w:pPr>
              <w:pStyle w:val="TableText-Center"/>
            </w:pPr>
            <w:r w:rsidRPr="001951BF">
              <w:t>0</w:t>
            </w:r>
          </w:p>
          <w:p w14:paraId="09EE60AF" w14:textId="74FE225F" w:rsidR="005D7266" w:rsidRPr="001951BF" w:rsidRDefault="005D7266" w:rsidP="00A22374">
            <w:pPr>
              <w:pStyle w:val="TableText-Center"/>
            </w:pPr>
            <w:r w:rsidRPr="001951BF">
              <w:t>(0%)</w:t>
            </w:r>
          </w:p>
        </w:tc>
        <w:tc>
          <w:tcPr>
            <w:tcW w:w="1176" w:type="pct"/>
          </w:tcPr>
          <w:p w14:paraId="492DFE45" w14:textId="19FDEE01" w:rsidR="005D7266" w:rsidRPr="001951BF" w:rsidRDefault="005D7266" w:rsidP="00A22374">
            <w:pPr>
              <w:pStyle w:val="TableText-Center"/>
            </w:pPr>
            <w:r w:rsidRPr="001951BF">
              <w:t>150.04 (39.89%)</w:t>
            </w:r>
          </w:p>
        </w:tc>
      </w:tr>
      <w:tr w:rsidR="005D7266" w:rsidRPr="001951BF" w14:paraId="2484153A" w14:textId="77777777" w:rsidTr="00A22374">
        <w:trPr>
          <w:cantSplit/>
          <w:jc w:val="center"/>
        </w:trPr>
        <w:tc>
          <w:tcPr>
            <w:tcW w:w="1683" w:type="pct"/>
          </w:tcPr>
          <w:p w14:paraId="4C90A5ED" w14:textId="77777777" w:rsidR="005D7266" w:rsidRPr="001951BF" w:rsidRDefault="005D7266" w:rsidP="00A22374">
            <w:pPr>
              <w:pStyle w:val="TableSubtotal"/>
              <w:rPr>
                <w:b/>
              </w:rPr>
            </w:pPr>
            <w:r w:rsidRPr="001951BF">
              <w:t>Subtotal</w:t>
            </w:r>
          </w:p>
        </w:tc>
        <w:tc>
          <w:tcPr>
            <w:tcW w:w="1111" w:type="pct"/>
          </w:tcPr>
          <w:p w14:paraId="765FEAEA" w14:textId="77777777" w:rsidR="005D7266" w:rsidRPr="001951BF" w:rsidRDefault="005D7266" w:rsidP="00A22374">
            <w:pPr>
              <w:pStyle w:val="TableSubtotal"/>
              <w:jc w:val="center"/>
            </w:pPr>
            <w:r w:rsidRPr="001951BF">
              <w:t>50,972.06</w:t>
            </w:r>
          </w:p>
          <w:p w14:paraId="643A43B2" w14:textId="275F26A8" w:rsidR="005D7266" w:rsidRPr="001951BF" w:rsidRDefault="005D7266" w:rsidP="00A22374">
            <w:pPr>
              <w:pStyle w:val="TableSubtotal"/>
              <w:jc w:val="center"/>
            </w:pPr>
            <w:r w:rsidRPr="001951BF">
              <w:t>(99.88%)</w:t>
            </w:r>
          </w:p>
        </w:tc>
        <w:tc>
          <w:tcPr>
            <w:tcW w:w="1031" w:type="pct"/>
          </w:tcPr>
          <w:p w14:paraId="46550271" w14:textId="38E12D02" w:rsidR="005D7266" w:rsidRPr="001951BF" w:rsidRDefault="005D7266" w:rsidP="00A22374">
            <w:pPr>
              <w:pStyle w:val="TableSubtotal"/>
              <w:jc w:val="center"/>
            </w:pPr>
            <w:r w:rsidRPr="001951BF">
              <w:t>0</w:t>
            </w:r>
          </w:p>
          <w:p w14:paraId="2BA05869" w14:textId="43A5AFC5" w:rsidR="005D7266" w:rsidRPr="001951BF" w:rsidRDefault="005D7266" w:rsidP="00A22374">
            <w:pPr>
              <w:pStyle w:val="TableSubtotal"/>
              <w:jc w:val="center"/>
            </w:pPr>
            <w:r w:rsidRPr="001951BF">
              <w:t>(0%)</w:t>
            </w:r>
          </w:p>
        </w:tc>
        <w:tc>
          <w:tcPr>
            <w:tcW w:w="1176" w:type="pct"/>
          </w:tcPr>
          <w:p w14:paraId="73F65B1F" w14:textId="77777777" w:rsidR="005D7266" w:rsidRPr="001951BF" w:rsidRDefault="005D7266" w:rsidP="00A22374">
            <w:pPr>
              <w:pStyle w:val="TableSubtotal"/>
              <w:jc w:val="center"/>
            </w:pPr>
            <w:r w:rsidRPr="001951BF">
              <w:t>376.10</w:t>
            </w:r>
          </w:p>
          <w:p w14:paraId="4E8C9D65" w14:textId="72E6D78D" w:rsidR="005D7266" w:rsidRPr="001951BF" w:rsidRDefault="005D7266" w:rsidP="00A22374">
            <w:pPr>
              <w:pStyle w:val="TableSubtotal"/>
              <w:jc w:val="center"/>
            </w:pPr>
            <w:r w:rsidRPr="001951BF">
              <w:t>(5.33%)</w:t>
            </w:r>
          </w:p>
        </w:tc>
      </w:tr>
      <w:tr w:rsidR="005D7266" w:rsidRPr="001951BF" w14:paraId="5CE095D1" w14:textId="77777777" w:rsidTr="00A22374">
        <w:trPr>
          <w:cantSplit/>
          <w:jc w:val="center"/>
        </w:trPr>
        <w:tc>
          <w:tcPr>
            <w:tcW w:w="1683" w:type="pct"/>
          </w:tcPr>
          <w:p w14:paraId="7A2F2683" w14:textId="77777777" w:rsidR="005D7266" w:rsidRPr="001951BF" w:rsidRDefault="005D7266" w:rsidP="00AA6BE0">
            <w:pPr>
              <w:pStyle w:val="TableTotal"/>
            </w:pPr>
            <w:r w:rsidRPr="001951BF">
              <w:t>Total Acreage</w:t>
            </w:r>
          </w:p>
        </w:tc>
        <w:tc>
          <w:tcPr>
            <w:tcW w:w="1111" w:type="pct"/>
          </w:tcPr>
          <w:p w14:paraId="7DE564A0" w14:textId="1A71A4AF" w:rsidR="005D7266" w:rsidRPr="001951BF" w:rsidRDefault="005D7266" w:rsidP="00A22374">
            <w:pPr>
              <w:pStyle w:val="TableTotal"/>
              <w:jc w:val="center"/>
              <w:rPr>
                <w:rFonts w:ascii="Calibri" w:hAnsi="Calibri"/>
                <w:color w:val="000000"/>
              </w:rPr>
            </w:pPr>
            <w:r w:rsidRPr="001951BF">
              <w:t>51,031.73</w:t>
            </w:r>
          </w:p>
        </w:tc>
        <w:tc>
          <w:tcPr>
            <w:tcW w:w="1031" w:type="pct"/>
          </w:tcPr>
          <w:p w14:paraId="7856FED8" w14:textId="105745EC" w:rsidR="005D7266" w:rsidRPr="001951BF" w:rsidRDefault="005D7266" w:rsidP="00A22374">
            <w:pPr>
              <w:pStyle w:val="TableTotal"/>
              <w:jc w:val="center"/>
            </w:pPr>
            <w:r w:rsidRPr="001951BF">
              <w:t>14,467.40</w:t>
            </w:r>
          </w:p>
        </w:tc>
        <w:tc>
          <w:tcPr>
            <w:tcW w:w="1176" w:type="pct"/>
          </w:tcPr>
          <w:p w14:paraId="3A09EF55" w14:textId="50C975A1" w:rsidR="005D7266" w:rsidRPr="001951BF" w:rsidRDefault="005D7266" w:rsidP="00A22374">
            <w:pPr>
              <w:pStyle w:val="TableTotal"/>
              <w:jc w:val="center"/>
            </w:pPr>
            <w:r w:rsidRPr="001951BF">
              <w:t>7,061.50</w:t>
            </w:r>
          </w:p>
        </w:tc>
      </w:tr>
    </w:tbl>
    <w:p w14:paraId="2EE0693D" w14:textId="491E02E3" w:rsidR="004110A7" w:rsidRPr="001951BF" w:rsidRDefault="00B97769" w:rsidP="005664D5">
      <w:pPr>
        <w:pStyle w:val="TableSourceNote"/>
        <w:ind w:left="360" w:hanging="360"/>
        <w:rPr>
          <w:b/>
        </w:rPr>
      </w:pPr>
      <w:r w:rsidRPr="001951BF">
        <w:rPr>
          <w:b/>
        </w:rPr>
        <w:t>Source</w:t>
      </w:r>
      <w:r w:rsidR="003B0776">
        <w:rPr>
          <w:b/>
        </w:rPr>
        <w:t>s</w:t>
      </w:r>
      <w:r w:rsidRPr="001951BF">
        <w:t xml:space="preserve">: </w:t>
      </w:r>
      <w:r w:rsidR="003B0776">
        <w:t xml:space="preserve">Swenson 1981; </w:t>
      </w:r>
      <w:r w:rsidRPr="001951BF">
        <w:t>USDA 2015</w:t>
      </w:r>
    </w:p>
    <w:p w14:paraId="559866CD" w14:textId="04C24E8E" w:rsidR="007C5ED8" w:rsidRPr="001951BF" w:rsidRDefault="007C5ED8" w:rsidP="00B30EAC">
      <w:pPr>
        <w:pStyle w:val="Heading2"/>
        <w:rPr>
          <w:spacing w:val="0"/>
        </w:rPr>
      </w:pPr>
      <w:bookmarkStart w:id="65" w:name="_Toc1727807"/>
      <w:r w:rsidRPr="001951BF">
        <w:rPr>
          <w:spacing w:val="0"/>
        </w:rPr>
        <w:t>2.</w:t>
      </w:r>
      <w:r w:rsidR="00BA4C23" w:rsidRPr="001951BF">
        <w:rPr>
          <w:spacing w:val="0"/>
        </w:rPr>
        <w:t>5</w:t>
      </w:r>
      <w:r w:rsidRPr="001951BF">
        <w:rPr>
          <w:spacing w:val="0"/>
        </w:rPr>
        <w:tab/>
        <w:t>Hydrogeologic Units</w:t>
      </w:r>
      <w:bookmarkEnd w:id="65"/>
    </w:p>
    <w:p w14:paraId="7C7E29BB" w14:textId="0A829F0C" w:rsidR="007C238E" w:rsidRPr="001951BF" w:rsidRDefault="007C40B6" w:rsidP="00537934">
      <w:pPr>
        <w:pStyle w:val="BodyText"/>
      </w:pPr>
      <w:r w:rsidRPr="001951BF">
        <w:t xml:space="preserve">The Project site is </w:t>
      </w:r>
      <w:r w:rsidR="00484812" w:rsidRPr="001951BF">
        <w:t xml:space="preserve">located </w:t>
      </w:r>
      <w:r w:rsidRPr="001951BF">
        <w:t xml:space="preserve">within the California Department of Water </w:t>
      </w:r>
      <w:proofErr w:type="spellStart"/>
      <w:r w:rsidRPr="001951BF">
        <w:t>Resource’s</w:t>
      </w:r>
      <w:proofErr w:type="spellEnd"/>
      <w:r w:rsidRPr="001951BF">
        <w:t xml:space="preserve"> (DWR) Bulletin 118 defined </w:t>
      </w:r>
      <w:proofErr w:type="spellStart"/>
      <w:r w:rsidRPr="001951BF">
        <w:t>J</w:t>
      </w:r>
      <w:r w:rsidR="00783CFB" w:rsidRPr="001951BF">
        <w:t>acumba</w:t>
      </w:r>
      <w:proofErr w:type="spellEnd"/>
      <w:r w:rsidR="00783CFB" w:rsidRPr="001951BF">
        <w:t xml:space="preserve"> Valley Groundwater Basin, </w:t>
      </w:r>
      <w:r w:rsidR="00706E93" w:rsidRPr="001951BF">
        <w:t>DWR Basin No. 7-47 (Figure 8</w:t>
      </w:r>
      <w:r w:rsidR="00BD6A7E">
        <w:t>,</w:t>
      </w:r>
      <w:r w:rsidR="00BD6A7E" w:rsidRPr="00BD6A7E">
        <w:rPr>
          <w:rFonts w:asciiTheme="minorHAnsi" w:eastAsiaTheme="minorHAnsi" w:hAnsiTheme="minorHAnsi" w:cstheme="minorBidi"/>
          <w:sz w:val="22"/>
          <w:szCs w:val="22"/>
        </w:rPr>
        <w:t xml:space="preserve"> </w:t>
      </w:r>
      <w:r w:rsidR="00BD6A7E" w:rsidRPr="00BD6A7E">
        <w:t>Hydrogeologic Units</w:t>
      </w:r>
      <w:r w:rsidR="00783CFB" w:rsidRPr="001951BF">
        <w:t>)</w:t>
      </w:r>
      <w:r w:rsidRPr="001951BF">
        <w:t xml:space="preserve"> (DWR 20</w:t>
      </w:r>
      <w:r w:rsidR="0046499D">
        <w:t>0</w:t>
      </w:r>
      <w:r w:rsidR="003D6276">
        <w:t>4)</w:t>
      </w:r>
      <w:r w:rsidRPr="001951BF">
        <w:t xml:space="preserve">. The </w:t>
      </w:r>
      <w:proofErr w:type="spellStart"/>
      <w:r w:rsidRPr="001951BF">
        <w:t>Jacumba</w:t>
      </w:r>
      <w:proofErr w:type="spellEnd"/>
      <w:r w:rsidRPr="001951BF">
        <w:t xml:space="preserve"> Valley Groundwater Basin consists of two primary aquifer units. The upper alluvial aquifer unit reaches up to </w:t>
      </w:r>
      <w:r w:rsidR="00484812" w:rsidRPr="001951BF">
        <w:t xml:space="preserve">175 </w:t>
      </w:r>
      <w:r w:rsidRPr="001951BF">
        <w:t>feet in thickness and consists of Holocene-age gravels, sands, and clays (</w:t>
      </w:r>
      <w:r w:rsidR="00484812" w:rsidRPr="001951BF">
        <w:t>Dudek 2016</w:t>
      </w:r>
      <w:r w:rsidR="00936AD6" w:rsidRPr="001951BF">
        <w:t>a</w:t>
      </w:r>
      <w:r w:rsidR="008F2D7E">
        <w:t>;</w:t>
      </w:r>
      <w:r w:rsidR="008F2D7E" w:rsidRPr="008F2D7E">
        <w:t xml:space="preserve"> </w:t>
      </w:r>
      <w:r w:rsidR="008F2D7E" w:rsidRPr="001951BF">
        <w:t>DWR 2004</w:t>
      </w:r>
      <w:r w:rsidRPr="001951BF">
        <w:t xml:space="preserve">). In some areas, this aquifer unit is underlain by the </w:t>
      </w:r>
      <w:proofErr w:type="spellStart"/>
      <w:r w:rsidRPr="001951BF">
        <w:t>Jacumba</w:t>
      </w:r>
      <w:proofErr w:type="spellEnd"/>
      <w:r w:rsidRPr="001951BF">
        <w:t xml:space="preserve"> </w:t>
      </w:r>
      <w:proofErr w:type="spellStart"/>
      <w:r w:rsidRPr="001951BF">
        <w:t>Volcanics</w:t>
      </w:r>
      <w:proofErr w:type="spellEnd"/>
      <w:r w:rsidRPr="001951BF">
        <w:t xml:space="preserve"> that act as a semi-confining to confining unit to the lower aquifer. The lower aquifer consists of the Tertiary-age Table Mountain Formation described as medium- to coarse-grained sandstone and </w:t>
      </w:r>
      <w:proofErr w:type="gramStart"/>
      <w:r w:rsidRPr="001951BF">
        <w:t>conglomerate, and</w:t>
      </w:r>
      <w:proofErr w:type="gramEnd"/>
      <w:r w:rsidRPr="001951BF">
        <w:t xml:space="preserve"> may reach up to 600 feet in thickness (Swenson 198</w:t>
      </w:r>
      <w:r w:rsidR="008F2D7E">
        <w:t>1</w:t>
      </w:r>
      <w:r w:rsidRPr="001951BF">
        <w:t>). The Table Mountain Formation lies unconformably on top of crystalline basement (DWR 2004).</w:t>
      </w:r>
    </w:p>
    <w:p w14:paraId="77FC7530" w14:textId="501463B8" w:rsidR="007C5ED8" w:rsidRPr="001951BF" w:rsidRDefault="007C238E" w:rsidP="00537934">
      <w:pPr>
        <w:pStyle w:val="BodyText"/>
      </w:pPr>
      <w:r w:rsidRPr="001951BF">
        <w:t xml:space="preserve">On-site Project </w:t>
      </w:r>
      <w:r w:rsidR="009C3B50">
        <w:t>ground</w:t>
      </w:r>
      <w:r w:rsidRPr="001951BF">
        <w:t>water wells produce from the upper alluvial aquifer (</w:t>
      </w:r>
      <w:r w:rsidR="00794418" w:rsidRPr="001951BF">
        <w:t>referred</w:t>
      </w:r>
      <w:r w:rsidRPr="001951BF">
        <w:t xml:space="preserve"> to in this report as the </w:t>
      </w:r>
      <w:r w:rsidR="00794418" w:rsidRPr="001951BF">
        <w:t>“</w:t>
      </w:r>
      <w:proofErr w:type="spellStart"/>
      <w:r w:rsidRPr="001951BF">
        <w:t>Jacumba</w:t>
      </w:r>
      <w:proofErr w:type="spellEnd"/>
      <w:r w:rsidRPr="001951BF">
        <w:t xml:space="preserve"> Valley </w:t>
      </w:r>
      <w:r w:rsidR="00794418" w:rsidRPr="001951BF">
        <w:t>alluvial aquifer”). This unconfined aquifer has been estimated to have specific yields ranging from 5</w:t>
      </w:r>
      <w:r w:rsidR="008F2D7E">
        <w:t>%</w:t>
      </w:r>
      <w:r w:rsidR="00794418" w:rsidRPr="001951BF">
        <w:t xml:space="preserve"> to 10</w:t>
      </w:r>
      <w:r w:rsidR="008F2D7E">
        <w:t>%</w:t>
      </w:r>
      <w:r w:rsidR="00794418" w:rsidRPr="001951BF">
        <w:t xml:space="preserve"> </w:t>
      </w:r>
      <w:r w:rsidR="00C45F8B" w:rsidRPr="001951BF">
        <w:t>(Swenson 198</w:t>
      </w:r>
      <w:r w:rsidR="008F2D7E">
        <w:t>1</w:t>
      </w:r>
      <w:r w:rsidR="00C45F8B" w:rsidRPr="001951BF">
        <w:t xml:space="preserve">) </w:t>
      </w:r>
      <w:r w:rsidR="00794418" w:rsidRPr="001951BF">
        <w:t>and 15</w:t>
      </w:r>
      <w:r w:rsidR="008F2D7E">
        <w:t>%</w:t>
      </w:r>
      <w:r w:rsidR="00794418" w:rsidRPr="001951BF">
        <w:t xml:space="preserve"> to 20</w:t>
      </w:r>
      <w:r w:rsidR="008F2D7E">
        <w:t>%</w:t>
      </w:r>
      <w:r w:rsidR="00794418" w:rsidRPr="001951BF">
        <w:t xml:space="preserve"> </w:t>
      </w:r>
      <w:r w:rsidR="00C45F8B" w:rsidRPr="001951BF">
        <w:t>(</w:t>
      </w:r>
      <w:r w:rsidR="00794418" w:rsidRPr="001951BF">
        <w:t xml:space="preserve">Roff </w:t>
      </w:r>
      <w:r w:rsidR="002004F0" w:rsidRPr="001951BF">
        <w:t xml:space="preserve">and </w:t>
      </w:r>
      <w:proofErr w:type="spellStart"/>
      <w:r w:rsidR="00794418" w:rsidRPr="001951BF">
        <w:t>Franzone</w:t>
      </w:r>
      <w:proofErr w:type="spellEnd"/>
      <w:r w:rsidR="00794418" w:rsidRPr="001951BF">
        <w:t xml:space="preserve"> 1994). Production wells screened in the </w:t>
      </w:r>
      <w:proofErr w:type="spellStart"/>
      <w:r w:rsidR="00794418" w:rsidRPr="001951BF">
        <w:t>Jacumba</w:t>
      </w:r>
      <w:proofErr w:type="spellEnd"/>
      <w:r w:rsidR="00794418" w:rsidRPr="001951BF">
        <w:t xml:space="preserve"> Valley alluvial aquifer have been reported to </w:t>
      </w:r>
      <w:r w:rsidR="00794418" w:rsidRPr="001951BF">
        <w:lastRenderedPageBreak/>
        <w:t>produce more tha</w:t>
      </w:r>
      <w:r w:rsidR="00DA7DF5" w:rsidRPr="001951BF">
        <w:t>n</w:t>
      </w:r>
      <w:r w:rsidR="00794418" w:rsidRPr="001951BF">
        <w:t xml:space="preserve"> 1,000 </w:t>
      </w:r>
      <w:proofErr w:type="spellStart"/>
      <w:r w:rsidR="00794418" w:rsidRPr="001951BF">
        <w:t>gpm</w:t>
      </w:r>
      <w:proofErr w:type="spellEnd"/>
      <w:r w:rsidR="00794418" w:rsidRPr="001951BF">
        <w:t xml:space="preserve"> (Roff and </w:t>
      </w:r>
      <w:proofErr w:type="spellStart"/>
      <w:r w:rsidR="00794418" w:rsidRPr="001951BF">
        <w:t>Franzone</w:t>
      </w:r>
      <w:proofErr w:type="spellEnd"/>
      <w:r w:rsidR="00794418" w:rsidRPr="001951BF">
        <w:t xml:space="preserve"> 1994). Groundwater in storage has been estimated to range from 3,200 to 6,400 acre-feet by Swenson (198</w:t>
      </w:r>
      <w:r w:rsidR="008F2D7E">
        <w:t>1</w:t>
      </w:r>
      <w:r w:rsidR="00794418" w:rsidRPr="001951BF">
        <w:t xml:space="preserve">) and 9,600 to 16,000 acre-feet by Roff and </w:t>
      </w:r>
      <w:proofErr w:type="spellStart"/>
      <w:r w:rsidR="00794418" w:rsidRPr="001951BF">
        <w:t>Franzone</w:t>
      </w:r>
      <w:proofErr w:type="spellEnd"/>
      <w:r w:rsidR="00794418" w:rsidRPr="001951BF">
        <w:t xml:space="preserve"> (1994).</w:t>
      </w:r>
    </w:p>
    <w:p w14:paraId="4C96924A" w14:textId="72602F40" w:rsidR="00BA4C23" w:rsidRPr="001951BF" w:rsidRDefault="00BA4C23" w:rsidP="00BA4C23">
      <w:pPr>
        <w:pStyle w:val="Heading2"/>
        <w:rPr>
          <w:spacing w:val="0"/>
        </w:rPr>
      </w:pPr>
      <w:bookmarkStart w:id="66" w:name="_Toc1727808"/>
      <w:r w:rsidRPr="001951BF">
        <w:rPr>
          <w:spacing w:val="0"/>
        </w:rPr>
        <w:t>2.6</w:t>
      </w:r>
      <w:r w:rsidRPr="001951BF">
        <w:rPr>
          <w:spacing w:val="0"/>
        </w:rPr>
        <w:tab/>
      </w:r>
      <w:r w:rsidR="008D16ED" w:rsidRPr="001951BF">
        <w:rPr>
          <w:spacing w:val="0"/>
        </w:rPr>
        <w:t>Current Groundwater</w:t>
      </w:r>
      <w:r w:rsidRPr="001951BF">
        <w:rPr>
          <w:spacing w:val="0"/>
        </w:rPr>
        <w:t xml:space="preserve"> Demand</w:t>
      </w:r>
      <w:bookmarkEnd w:id="66"/>
    </w:p>
    <w:p w14:paraId="23051544" w14:textId="3942778A" w:rsidR="00B91E4E" w:rsidRPr="001951BF" w:rsidRDefault="00BA4C23" w:rsidP="00BA4C23">
      <w:pPr>
        <w:pStyle w:val="BodyText"/>
      </w:pPr>
      <w:r w:rsidRPr="001951BF">
        <w:t xml:space="preserve">The </w:t>
      </w:r>
      <w:r w:rsidR="00CB34D5" w:rsidRPr="001951BF">
        <w:t xml:space="preserve">current </w:t>
      </w:r>
      <w:r w:rsidRPr="001951BF">
        <w:t xml:space="preserve">water demand for the </w:t>
      </w:r>
      <w:proofErr w:type="spellStart"/>
      <w:r w:rsidR="00430BDE" w:rsidRPr="001951BF">
        <w:t>Jacumba</w:t>
      </w:r>
      <w:proofErr w:type="spellEnd"/>
      <w:r w:rsidR="00430BDE" w:rsidRPr="001951BF">
        <w:t xml:space="preserve"> Valley</w:t>
      </w:r>
      <w:r w:rsidR="00794418" w:rsidRPr="001951BF">
        <w:t xml:space="preserve"> alluvial aquifer</w:t>
      </w:r>
      <w:r w:rsidRPr="001951BF">
        <w:t xml:space="preserve"> includes potable dema</w:t>
      </w:r>
      <w:r w:rsidR="00794418" w:rsidRPr="001951BF">
        <w:t xml:space="preserve">nd for </w:t>
      </w:r>
      <w:proofErr w:type="spellStart"/>
      <w:r w:rsidR="0055381E">
        <w:t>Jacumba</w:t>
      </w:r>
      <w:proofErr w:type="spellEnd"/>
      <w:r w:rsidR="0055381E">
        <w:t xml:space="preserve"> Valley</w:t>
      </w:r>
      <w:r w:rsidR="0055381E" w:rsidRPr="001951BF">
        <w:t xml:space="preserve"> </w:t>
      </w:r>
      <w:r w:rsidR="00794418" w:rsidRPr="001951BF">
        <w:t>Ranch Water Company</w:t>
      </w:r>
      <w:r w:rsidR="0055381E">
        <w:t xml:space="preserve"> (formerly the Ketchum Ranch Water Company)</w:t>
      </w:r>
      <w:r w:rsidRPr="001951BF">
        <w:t xml:space="preserve">, </w:t>
      </w:r>
      <w:r w:rsidR="008570E8" w:rsidRPr="001951BF">
        <w:t xml:space="preserve">and </w:t>
      </w:r>
      <w:r w:rsidR="00430BDE" w:rsidRPr="001951BF">
        <w:t xml:space="preserve">potable and </w:t>
      </w:r>
      <w:r w:rsidR="007C238E" w:rsidRPr="001951BF">
        <w:t xml:space="preserve">non-potable demand from </w:t>
      </w:r>
      <w:r w:rsidR="008F2D7E">
        <w:t xml:space="preserve">the </w:t>
      </w:r>
      <w:proofErr w:type="spellStart"/>
      <w:r w:rsidR="008F2D7E" w:rsidRPr="001951BF">
        <w:t>Jacumba</w:t>
      </w:r>
      <w:proofErr w:type="spellEnd"/>
      <w:r w:rsidR="008F2D7E" w:rsidRPr="001951BF">
        <w:t xml:space="preserve"> Community Services District </w:t>
      </w:r>
      <w:r w:rsidR="008F2D7E">
        <w:t>(</w:t>
      </w:r>
      <w:r w:rsidR="007C238E" w:rsidRPr="001951BF">
        <w:t>JCSD</w:t>
      </w:r>
      <w:r w:rsidR="008F2D7E">
        <w:t>)</w:t>
      </w:r>
      <w:r w:rsidR="005D3AE1" w:rsidRPr="001951BF">
        <w:t xml:space="preserve"> (Table 2-5).</w:t>
      </w:r>
    </w:p>
    <w:p w14:paraId="4776FBC5" w14:textId="1995EBC1" w:rsidR="00BA4C23" w:rsidRPr="001951BF" w:rsidRDefault="00BA4C23" w:rsidP="00BA4C23">
      <w:pPr>
        <w:pStyle w:val="BodyText"/>
      </w:pPr>
      <w:r w:rsidRPr="001951BF">
        <w:t xml:space="preserve">The </w:t>
      </w:r>
      <w:proofErr w:type="spellStart"/>
      <w:r w:rsidR="0055381E">
        <w:t>Jacumba</w:t>
      </w:r>
      <w:proofErr w:type="spellEnd"/>
      <w:r w:rsidR="0055381E">
        <w:t xml:space="preserve"> Valley</w:t>
      </w:r>
      <w:r w:rsidR="0055381E" w:rsidRPr="001951BF">
        <w:t xml:space="preserve"> </w:t>
      </w:r>
      <w:r w:rsidRPr="001951BF">
        <w:t xml:space="preserve">Ranch Water Company is classified as a transient non-community water system. According to County Department of Environmental Health Small Drinking Water System files, </w:t>
      </w:r>
      <w:r w:rsidR="006F642E">
        <w:t>seven</w:t>
      </w:r>
      <w:r w:rsidRPr="001951BF">
        <w:t xml:space="preserve"> connections</w:t>
      </w:r>
      <w:r w:rsidR="00B5320C">
        <w:t>—</w:t>
      </w:r>
      <w:r w:rsidR="006F642E">
        <w:t>three</w:t>
      </w:r>
      <w:r w:rsidRPr="001951BF">
        <w:t xml:space="preserve"> ranch homes, </w:t>
      </w:r>
      <w:r w:rsidR="006F642E">
        <w:t>two</w:t>
      </w:r>
      <w:r w:rsidRPr="001951BF">
        <w:t xml:space="preserve"> gas stations</w:t>
      </w:r>
      <w:r w:rsidR="003B3298" w:rsidRPr="001951BF">
        <w:t>,</w:t>
      </w:r>
      <w:r w:rsidRPr="001951BF">
        <w:t xml:space="preserve"> and </w:t>
      </w:r>
      <w:r w:rsidR="006F642E">
        <w:t>two</w:t>
      </w:r>
      <w:r w:rsidRPr="001951BF">
        <w:t xml:space="preserve"> fire hydrants</w:t>
      </w:r>
      <w:r w:rsidR="00B5320C">
        <w:t>—</w:t>
      </w:r>
      <w:r w:rsidRPr="001951BF">
        <w:t xml:space="preserve">are part of the </w:t>
      </w:r>
      <w:proofErr w:type="spellStart"/>
      <w:r w:rsidR="0055381E">
        <w:t>Jacumba</w:t>
      </w:r>
      <w:proofErr w:type="spellEnd"/>
      <w:r w:rsidR="0055381E">
        <w:t xml:space="preserve"> Valley</w:t>
      </w:r>
      <w:r w:rsidR="0055381E" w:rsidRPr="001951BF">
        <w:t xml:space="preserve"> </w:t>
      </w:r>
      <w:r w:rsidRPr="001951BF">
        <w:t>Ranch water system (</w:t>
      </w:r>
      <w:r w:rsidR="00132392" w:rsidRPr="001951BF">
        <w:t xml:space="preserve">McCullough, </w:t>
      </w:r>
      <w:r w:rsidRPr="001951BF">
        <w:t xml:space="preserve">pers. comm. 2015). </w:t>
      </w:r>
      <w:r w:rsidR="007C238E" w:rsidRPr="001951BF">
        <w:t xml:space="preserve">Estimated water demands for the </w:t>
      </w:r>
      <w:proofErr w:type="spellStart"/>
      <w:r w:rsidR="0055381E">
        <w:t>Jacumba</w:t>
      </w:r>
      <w:proofErr w:type="spellEnd"/>
      <w:r w:rsidR="0055381E">
        <w:t xml:space="preserve"> Valley</w:t>
      </w:r>
      <w:r w:rsidR="0055381E" w:rsidRPr="001951BF">
        <w:t xml:space="preserve"> </w:t>
      </w:r>
      <w:r w:rsidR="00B91E4E" w:rsidRPr="001951BF">
        <w:t xml:space="preserve">Ranch Water Company is </w:t>
      </w:r>
      <w:r w:rsidR="00681846">
        <w:t>5</w:t>
      </w:r>
      <w:r w:rsidR="005D3AE1" w:rsidRPr="001951BF">
        <w:t xml:space="preserve"> </w:t>
      </w:r>
      <w:proofErr w:type="spellStart"/>
      <w:r w:rsidR="005D3AE1" w:rsidRPr="001951BF">
        <w:t>afy</w:t>
      </w:r>
      <w:proofErr w:type="spellEnd"/>
      <w:r w:rsidR="005D3AE1" w:rsidRPr="001951BF">
        <w:t>.</w:t>
      </w:r>
    </w:p>
    <w:p w14:paraId="08FB61F6" w14:textId="46CCED97" w:rsidR="001F63E0" w:rsidRPr="001951BF" w:rsidRDefault="007C238E" w:rsidP="0046499D">
      <w:pPr>
        <w:pStyle w:val="BodyText"/>
      </w:pPr>
      <w:r w:rsidRPr="001951BF">
        <w:t xml:space="preserve">JCSD </w:t>
      </w:r>
      <w:r w:rsidR="000B7221" w:rsidRPr="001951BF">
        <w:t xml:space="preserve">currently </w:t>
      </w:r>
      <w:r w:rsidR="006670FC" w:rsidRPr="001951BF">
        <w:t>supplies</w:t>
      </w:r>
      <w:r w:rsidRPr="001951BF">
        <w:t xml:space="preserve"> potable water to </w:t>
      </w:r>
      <w:r w:rsidR="006670FC" w:rsidRPr="001951BF">
        <w:t>23</w:t>
      </w:r>
      <w:r w:rsidR="00C45F8B" w:rsidRPr="001951BF">
        <w:t>9</w:t>
      </w:r>
      <w:r w:rsidRPr="001951BF">
        <w:t xml:space="preserve"> connections from JCSD </w:t>
      </w:r>
      <w:r w:rsidR="00681846">
        <w:t>W</w:t>
      </w:r>
      <w:r w:rsidRPr="001951BF">
        <w:t>ell #4</w:t>
      </w:r>
      <w:r w:rsidR="006670FC" w:rsidRPr="001951BF">
        <w:t xml:space="preserve"> (</w:t>
      </w:r>
      <w:r w:rsidR="00C45F8B" w:rsidRPr="001951BF">
        <w:t>Devine</w:t>
      </w:r>
      <w:r w:rsidR="00B5320C">
        <w:t>,</w:t>
      </w:r>
      <w:r w:rsidR="00C45F8B" w:rsidRPr="001951BF">
        <w:t xml:space="preserve"> pers. </w:t>
      </w:r>
      <w:r w:rsidR="00132392" w:rsidRPr="001951BF">
        <w:t>c</w:t>
      </w:r>
      <w:r w:rsidR="00C45F8B" w:rsidRPr="001951BF">
        <w:t>omm. 2019)</w:t>
      </w:r>
      <w:r w:rsidR="001F63E0" w:rsidRPr="001951BF">
        <w:t>.</w:t>
      </w:r>
      <w:r w:rsidRPr="001951BF">
        <w:t xml:space="preserve"> </w:t>
      </w:r>
      <w:r w:rsidR="006670FC" w:rsidRPr="001951BF">
        <w:t>JCSD</w:t>
      </w:r>
      <w:r w:rsidR="00B5320C">
        <w:t>’</w:t>
      </w:r>
      <w:r w:rsidR="006670FC" w:rsidRPr="001951BF">
        <w:t>s current water usage was not made available for this report</w:t>
      </w:r>
      <w:r w:rsidR="00132392" w:rsidRPr="001951BF">
        <w:t>,</w:t>
      </w:r>
      <w:r w:rsidR="00B5320C">
        <w:t xml:space="preserve"> but</w:t>
      </w:r>
      <w:r w:rsidR="00132392" w:rsidRPr="001951BF">
        <w:t xml:space="preserve"> historical water demand </w:t>
      </w:r>
      <w:r w:rsidR="001F63E0" w:rsidRPr="001951BF">
        <w:t>and water use calculations were</w:t>
      </w:r>
      <w:r w:rsidR="00132392" w:rsidRPr="001951BF">
        <w:t xml:space="preserve"> used to estimate current demand.</w:t>
      </w:r>
      <w:r w:rsidR="006670FC" w:rsidRPr="001951BF">
        <w:t xml:space="preserve"> </w:t>
      </w:r>
      <w:r w:rsidR="001F63E0" w:rsidRPr="001951BF">
        <w:t xml:space="preserve">Based on available data from Barrett Consulting Group (Barrett 1996), JCSD produced between 86 and 146 acre-feet annually from 1991 to 1995, averaging 116 </w:t>
      </w:r>
      <w:proofErr w:type="spellStart"/>
      <w:r w:rsidR="001F63E0" w:rsidRPr="001951BF">
        <w:t>afy</w:t>
      </w:r>
      <w:proofErr w:type="spellEnd"/>
      <w:r w:rsidR="001F63E0" w:rsidRPr="001951BF">
        <w:t xml:space="preserve">. More recent production data indicates </w:t>
      </w:r>
      <w:r w:rsidR="00C95967" w:rsidRPr="001951BF">
        <w:t xml:space="preserve">that </w:t>
      </w:r>
      <w:r w:rsidR="00132392" w:rsidRPr="001951BF">
        <w:t xml:space="preserve">JCSD served 27.6 million gallons (85 acre-feet) of water from Well </w:t>
      </w:r>
      <w:r w:rsidR="00B5320C">
        <w:t>#</w:t>
      </w:r>
      <w:r w:rsidR="00132392" w:rsidRPr="001951BF">
        <w:t>4 in 2013 and 26.2 million gallons (80.4 acre-feet) from January 2014 through August 2014 to meet the water demands of the potable water system (</w:t>
      </w:r>
      <w:proofErr w:type="spellStart"/>
      <w:r w:rsidR="00132392" w:rsidRPr="001951BF">
        <w:t>Troutt</w:t>
      </w:r>
      <w:proofErr w:type="spellEnd"/>
      <w:r w:rsidR="00132392" w:rsidRPr="001951BF">
        <w:t>, pers. comm. 201</w:t>
      </w:r>
      <w:r w:rsidR="00B5320C">
        <w:t>5</w:t>
      </w:r>
      <w:r w:rsidR="00132392" w:rsidRPr="001951BF">
        <w:t xml:space="preserve">). </w:t>
      </w:r>
      <w:r w:rsidR="006670FC" w:rsidRPr="001951BF">
        <w:t xml:space="preserve">Based on the number of connections and an estimated 0.5 </w:t>
      </w:r>
      <w:proofErr w:type="spellStart"/>
      <w:r w:rsidR="006670FC" w:rsidRPr="001951BF">
        <w:t>afy</w:t>
      </w:r>
      <w:proofErr w:type="spellEnd"/>
      <w:r w:rsidR="006670FC" w:rsidRPr="001951BF">
        <w:t xml:space="preserve"> per connection, JCSD potable water demand is estimated to be 11</w:t>
      </w:r>
      <w:r w:rsidR="00FF3599" w:rsidRPr="001951BF">
        <w:t>9.5</w:t>
      </w:r>
      <w:r w:rsidR="006670FC" w:rsidRPr="001951BF">
        <w:t xml:space="preserve"> </w:t>
      </w:r>
      <w:proofErr w:type="spellStart"/>
      <w:r w:rsidR="006670FC" w:rsidRPr="001951BF">
        <w:t>afy</w:t>
      </w:r>
      <w:proofErr w:type="spellEnd"/>
      <w:r w:rsidR="001F63E0" w:rsidRPr="001951BF">
        <w:t>. This estimate roughly coincides with average historical water demand from 1991 to 1995</w:t>
      </w:r>
      <w:r w:rsidR="00B5320C">
        <w:t>,</w:t>
      </w:r>
      <w:r w:rsidR="001F63E0" w:rsidRPr="001951BF">
        <w:t xml:space="preserve"> and conservatively overestimates production from more recent data received by the previous JCSD </w:t>
      </w:r>
      <w:r w:rsidR="00E15222" w:rsidRPr="001951BF">
        <w:t>General M</w:t>
      </w:r>
      <w:r w:rsidR="001F63E0" w:rsidRPr="001951BF">
        <w:t>anager in 2014</w:t>
      </w:r>
      <w:r w:rsidR="0046499D">
        <w:t xml:space="preserve"> </w:t>
      </w:r>
      <w:r w:rsidR="0046499D" w:rsidRPr="001951BF">
        <w:t>(</w:t>
      </w:r>
      <w:proofErr w:type="spellStart"/>
      <w:r w:rsidR="0046499D" w:rsidRPr="001951BF">
        <w:t>Troutt</w:t>
      </w:r>
      <w:proofErr w:type="spellEnd"/>
      <w:r w:rsidR="0046499D" w:rsidRPr="001951BF">
        <w:t>, pers. comm. 201</w:t>
      </w:r>
      <w:r w:rsidR="0046499D">
        <w:t>5</w:t>
      </w:r>
      <w:r w:rsidR="0046499D" w:rsidRPr="001951BF">
        <w:t>)</w:t>
      </w:r>
      <w:r w:rsidR="001F63E0" w:rsidRPr="001951BF">
        <w:t>.</w:t>
      </w:r>
    </w:p>
    <w:p w14:paraId="3AA59B12" w14:textId="633BE9F2" w:rsidR="00BA4C23" w:rsidRPr="001951BF" w:rsidRDefault="006670FC" w:rsidP="0046499D">
      <w:pPr>
        <w:pStyle w:val="BodyText"/>
      </w:pPr>
      <w:r w:rsidRPr="001951BF">
        <w:t>JCSD also supplies non-potable water for</w:t>
      </w:r>
      <w:r w:rsidR="00A8719D" w:rsidRPr="001951BF">
        <w:t xml:space="preserve"> commercial</w:t>
      </w:r>
      <w:r w:rsidR="00F5601A" w:rsidRPr="001951BF">
        <w:t xml:space="preserve"> sale</w:t>
      </w:r>
      <w:r w:rsidRPr="001951BF">
        <w:t>. Historically</w:t>
      </w:r>
      <w:r w:rsidR="00C95967" w:rsidRPr="001951BF">
        <w:t>,</w:t>
      </w:r>
      <w:r w:rsidRPr="001951BF">
        <w:t xml:space="preserve"> JCSD has supplied non-potable water from Well #6</w:t>
      </w:r>
      <w:r w:rsidR="00660596">
        <w:t>,</w:t>
      </w:r>
      <w:r w:rsidRPr="001951BF">
        <w:t xml:space="preserve"> a fractured rock well not screened in the </w:t>
      </w:r>
      <w:proofErr w:type="spellStart"/>
      <w:r w:rsidRPr="001951BF">
        <w:t>Jacumba</w:t>
      </w:r>
      <w:proofErr w:type="spellEnd"/>
      <w:r w:rsidRPr="001951BF">
        <w:t xml:space="preserve"> Valley </w:t>
      </w:r>
      <w:r w:rsidR="001F63E0" w:rsidRPr="001951BF">
        <w:t>a</w:t>
      </w:r>
      <w:r w:rsidRPr="001951BF">
        <w:t>lluvium.</w:t>
      </w:r>
      <w:r w:rsidR="00F5601A" w:rsidRPr="001951BF">
        <w:t xml:space="preserve"> Beginning in </w:t>
      </w:r>
      <w:r w:rsidR="006B7E3D" w:rsidRPr="001951BF">
        <w:t>2016</w:t>
      </w:r>
      <w:r w:rsidR="00F5601A" w:rsidRPr="001951BF">
        <w:t>, JCSD began supplying</w:t>
      </w:r>
      <w:r w:rsidRPr="001951BF">
        <w:t xml:space="preserve"> non-potable water from the Highland Center Well and the Park Well</w:t>
      </w:r>
      <w:r w:rsidR="00660596">
        <w:t>,</w:t>
      </w:r>
      <w:r w:rsidRPr="001951BF">
        <w:t xml:space="preserve"> both screened in the </w:t>
      </w:r>
      <w:proofErr w:type="spellStart"/>
      <w:r w:rsidRPr="001951BF">
        <w:t>Jacumba</w:t>
      </w:r>
      <w:proofErr w:type="spellEnd"/>
      <w:r w:rsidRPr="001951BF">
        <w:t xml:space="preserve"> Valley </w:t>
      </w:r>
      <w:r w:rsidR="000B7221" w:rsidRPr="001951BF">
        <w:t>alluvium</w:t>
      </w:r>
      <w:r w:rsidRPr="001951BF">
        <w:t xml:space="preserve">. </w:t>
      </w:r>
      <w:r w:rsidR="00486CA6" w:rsidRPr="001951BF">
        <w:t>Non-</w:t>
      </w:r>
      <w:r w:rsidR="00660596">
        <w:t>p</w:t>
      </w:r>
      <w:r w:rsidR="00486CA6" w:rsidRPr="001951BF">
        <w:t>otable water supply from JCSD varie</w:t>
      </w:r>
      <w:r w:rsidR="00660596">
        <w:t>d</w:t>
      </w:r>
      <w:r w:rsidR="00486CA6" w:rsidRPr="001951BF">
        <w:t xml:space="preserve"> based on customer demand. </w:t>
      </w:r>
      <w:r w:rsidR="00EB40A7" w:rsidRPr="001951BF">
        <w:t xml:space="preserve">From February 2017 to February 2018, JCSD supplied 50.1 acre-feet from the Highland Center Well and 3.5 acre-feet from the </w:t>
      </w:r>
      <w:r w:rsidR="00486CA6" w:rsidRPr="001951BF">
        <w:t>Park Well</w:t>
      </w:r>
      <w:r w:rsidR="00EB40A7" w:rsidRPr="001951BF">
        <w:t xml:space="preserve">. From February 2018 to January </w:t>
      </w:r>
      <w:r w:rsidR="00486CA6" w:rsidRPr="001951BF">
        <w:t>2019,</w:t>
      </w:r>
      <w:r w:rsidR="00EB40A7" w:rsidRPr="001951BF">
        <w:t xml:space="preserve"> JCSD supplied 4 acre-feet from the Hig</w:t>
      </w:r>
      <w:r w:rsidR="00486CA6" w:rsidRPr="001951BF">
        <w:t>h</w:t>
      </w:r>
      <w:r w:rsidR="00EB40A7" w:rsidRPr="001951BF">
        <w:t xml:space="preserve">land Center Well and 0 acre-feet </w:t>
      </w:r>
      <w:r w:rsidR="00EB40A7" w:rsidRPr="001951BF">
        <w:lastRenderedPageBreak/>
        <w:t xml:space="preserve">from the Park Well. </w:t>
      </w:r>
      <w:r w:rsidR="00486CA6" w:rsidRPr="001951BF">
        <w:t xml:space="preserve">Maximum annual groundwater extraction from the </w:t>
      </w:r>
      <w:proofErr w:type="spellStart"/>
      <w:r w:rsidR="00486CA6" w:rsidRPr="001951BF">
        <w:t>Jacumba</w:t>
      </w:r>
      <w:proofErr w:type="spellEnd"/>
      <w:r w:rsidR="00486CA6" w:rsidRPr="001951BF">
        <w:t xml:space="preserve"> Valley alluvial aquifer by JCSD for non-potable water is 53.6 </w:t>
      </w:r>
      <w:proofErr w:type="spellStart"/>
      <w:r w:rsidR="00486CA6" w:rsidRPr="001951BF">
        <w:t>afy</w:t>
      </w:r>
      <w:proofErr w:type="spellEnd"/>
      <w:r w:rsidR="00486CA6" w:rsidRPr="001951BF">
        <w:t>.</w:t>
      </w:r>
      <w:r w:rsidR="00486CA6" w:rsidRPr="001951BF">
        <w:rPr>
          <w:rStyle w:val="FootnoteReference"/>
        </w:rPr>
        <w:footnoteReference w:id="2"/>
      </w:r>
    </w:p>
    <w:p w14:paraId="536408FE" w14:textId="316FF02D" w:rsidR="00B91E4E" w:rsidRPr="001951BF" w:rsidRDefault="00A47C26" w:rsidP="00BA4C23">
      <w:pPr>
        <w:pStyle w:val="BodyText"/>
      </w:pPr>
      <w:r w:rsidRPr="001951BF">
        <w:t xml:space="preserve">Based on the County Department of Environmental Health well completion report database, no additional active wells are located within the </w:t>
      </w:r>
      <w:proofErr w:type="spellStart"/>
      <w:r w:rsidRPr="001951BF">
        <w:t>Jacumba</w:t>
      </w:r>
      <w:proofErr w:type="spellEnd"/>
      <w:r w:rsidRPr="001951BF">
        <w:t xml:space="preserve"> Valley alluvium</w:t>
      </w:r>
      <w:r w:rsidR="00660596">
        <w:t xml:space="preserve"> (C</w:t>
      </w:r>
      <w:r w:rsidR="000A3491">
        <w:t>ounty of San Diego 2018</w:t>
      </w:r>
      <w:r w:rsidR="00660596">
        <w:t>)</w:t>
      </w:r>
      <w:r w:rsidRPr="001951BF">
        <w:t xml:space="preserve">. Because there is the potential for active wells to exist without proper </w:t>
      </w:r>
      <w:r w:rsidR="006F642E" w:rsidRPr="001951BF">
        <w:t>County Department of Environmental Health</w:t>
      </w:r>
      <w:r w:rsidR="00BF4C4E">
        <w:t xml:space="preserve"> </w:t>
      </w:r>
      <w:r w:rsidRPr="001951BF">
        <w:t>permitting, this report conservatively estimates</w:t>
      </w:r>
      <w:r w:rsidR="00141103" w:rsidRPr="001951BF">
        <w:t xml:space="preserve"> </w:t>
      </w:r>
      <w:r w:rsidR="00D90AD2" w:rsidRPr="001951BF">
        <w:t>six</w:t>
      </w:r>
      <w:r w:rsidR="00B91E4E" w:rsidRPr="001951BF">
        <w:t xml:space="preserve"> </w:t>
      </w:r>
      <w:r w:rsidRPr="001951BF">
        <w:t xml:space="preserve">potential </w:t>
      </w:r>
      <w:r w:rsidR="00B91E4E" w:rsidRPr="001951BF">
        <w:t>domestic</w:t>
      </w:r>
      <w:r w:rsidR="00141103" w:rsidRPr="001951BF">
        <w:t xml:space="preserve"> wells</w:t>
      </w:r>
      <w:r w:rsidRPr="001951BF">
        <w:t xml:space="preserve"> that</w:t>
      </w:r>
      <w:r w:rsidR="00141103" w:rsidRPr="001951BF">
        <w:t xml:space="preserve"> produce groundwater from the </w:t>
      </w:r>
      <w:proofErr w:type="spellStart"/>
      <w:r w:rsidR="00141103" w:rsidRPr="001951BF">
        <w:t>Jacumba</w:t>
      </w:r>
      <w:proofErr w:type="spellEnd"/>
      <w:r w:rsidR="00141103" w:rsidRPr="001951BF">
        <w:t xml:space="preserve"> Valley alluvial aquifer. Estimated water demands for the </w:t>
      </w:r>
      <w:r w:rsidRPr="001951BF">
        <w:t xml:space="preserve">potential </w:t>
      </w:r>
      <w:r w:rsidR="00141103" w:rsidRPr="001951BF">
        <w:t xml:space="preserve">domestic wells is </w:t>
      </w:r>
      <w:r w:rsidR="00D90AD2" w:rsidRPr="001951BF">
        <w:t>3</w:t>
      </w:r>
      <w:r w:rsidR="00141103" w:rsidRPr="001951BF">
        <w:t xml:space="preserve"> </w:t>
      </w:r>
      <w:proofErr w:type="spellStart"/>
      <w:r w:rsidR="00141103" w:rsidRPr="001951BF">
        <w:t>afy</w:t>
      </w:r>
      <w:proofErr w:type="spellEnd"/>
      <w:r w:rsidR="00660596">
        <w:t>,</w:t>
      </w:r>
      <w:r w:rsidR="00141103" w:rsidRPr="001951BF">
        <w:t xml:space="preserve"> or 0.5 </w:t>
      </w:r>
      <w:proofErr w:type="spellStart"/>
      <w:r w:rsidR="00141103" w:rsidRPr="001951BF">
        <w:t>afy</w:t>
      </w:r>
      <w:proofErr w:type="spellEnd"/>
      <w:r w:rsidR="00141103" w:rsidRPr="001951BF">
        <w:t xml:space="preserve"> per well.</w:t>
      </w:r>
    </w:p>
    <w:p w14:paraId="4A093D44" w14:textId="27820A5B" w:rsidR="008D16ED" w:rsidRPr="001951BF" w:rsidRDefault="0001636D" w:rsidP="00BA4C23">
      <w:pPr>
        <w:pStyle w:val="BodyText"/>
      </w:pPr>
      <w:r w:rsidRPr="001951BF">
        <w:t xml:space="preserve">Agriculture located on the </w:t>
      </w:r>
      <w:proofErr w:type="spellStart"/>
      <w:r w:rsidRPr="001951BF">
        <w:t>Jacumba</w:t>
      </w:r>
      <w:proofErr w:type="spellEnd"/>
      <w:r w:rsidRPr="001951BF">
        <w:t xml:space="preserve"> Valley Ranch </w:t>
      </w:r>
      <w:r w:rsidR="00D45704" w:rsidRPr="001951BF">
        <w:t xml:space="preserve">historically extracted </w:t>
      </w:r>
      <w:proofErr w:type="gramStart"/>
      <w:r w:rsidR="00D45704" w:rsidRPr="001951BF">
        <w:t>the majority of</w:t>
      </w:r>
      <w:proofErr w:type="gramEnd"/>
      <w:r w:rsidR="00D45704" w:rsidRPr="001951BF">
        <w:t xml:space="preserve"> groundwater from the </w:t>
      </w:r>
      <w:proofErr w:type="spellStart"/>
      <w:r w:rsidRPr="001951BF">
        <w:t>Jacumba</w:t>
      </w:r>
      <w:proofErr w:type="spellEnd"/>
      <w:r w:rsidRPr="001951BF">
        <w:t xml:space="preserve"> Valley alluvial aquifer</w:t>
      </w:r>
      <w:r w:rsidR="008D16ED" w:rsidRPr="001951BF">
        <w:t xml:space="preserve">. Currently no water is being extracted from the </w:t>
      </w:r>
      <w:proofErr w:type="spellStart"/>
      <w:r w:rsidR="00D45704" w:rsidRPr="001951BF">
        <w:t>Jacumba</w:t>
      </w:r>
      <w:proofErr w:type="spellEnd"/>
      <w:r w:rsidR="00D45704" w:rsidRPr="001951BF">
        <w:t xml:space="preserve"> Valley </w:t>
      </w:r>
      <w:r w:rsidR="008D16ED" w:rsidRPr="001951BF">
        <w:t>Ranch</w:t>
      </w:r>
      <w:r w:rsidR="00D45704" w:rsidRPr="001951BF">
        <w:t xml:space="preserve"> for these activities</w:t>
      </w:r>
      <w:r w:rsidR="00B52D99" w:rsidRPr="001951BF">
        <w:t>.</w:t>
      </w:r>
    </w:p>
    <w:tbl>
      <w:tblPr>
        <w:tblStyle w:val="TableGrid1"/>
        <w:tblW w:w="5000" w:type="pct"/>
        <w:tblLook w:val="04A0" w:firstRow="1" w:lastRow="0" w:firstColumn="1" w:lastColumn="0" w:noHBand="0" w:noVBand="1"/>
      </w:tblPr>
      <w:tblGrid>
        <w:gridCol w:w="3330"/>
        <w:gridCol w:w="3334"/>
        <w:gridCol w:w="2696"/>
      </w:tblGrid>
      <w:tr w:rsidR="00BA4C23" w:rsidRPr="001951BF" w14:paraId="3FC3360D" w14:textId="77777777" w:rsidTr="00A47C26">
        <w:tc>
          <w:tcPr>
            <w:tcW w:w="9360" w:type="dxa"/>
            <w:gridSpan w:val="3"/>
            <w:tcBorders>
              <w:top w:val="nil"/>
              <w:left w:val="nil"/>
              <w:bottom w:val="single" w:sz="4" w:space="0" w:color="auto"/>
              <w:right w:val="nil"/>
            </w:tcBorders>
            <w:vAlign w:val="bottom"/>
          </w:tcPr>
          <w:p w14:paraId="30080C0E" w14:textId="4AAD4021" w:rsidR="00BA4C23" w:rsidRPr="001951BF" w:rsidRDefault="005D3AE1" w:rsidP="00D5734E">
            <w:pPr>
              <w:pStyle w:val="Table"/>
              <w:rPr>
                <w:rFonts w:ascii="Times New Roman" w:hAnsi="Times New Roman"/>
              </w:rPr>
            </w:pPr>
            <w:bookmarkStart w:id="67" w:name="_Toc1726000"/>
            <w:r w:rsidRPr="001951BF">
              <w:rPr>
                <w:rFonts w:ascii="Times New Roman" w:hAnsi="Times New Roman"/>
              </w:rPr>
              <w:t>Table 2-5</w:t>
            </w:r>
            <w:r w:rsidR="00D5734E" w:rsidRPr="001951BF">
              <w:rPr>
                <w:rFonts w:ascii="Times New Roman" w:hAnsi="Times New Roman"/>
              </w:rPr>
              <w:br/>
            </w:r>
            <w:proofErr w:type="spellStart"/>
            <w:r w:rsidR="00BA4C23" w:rsidRPr="001951BF">
              <w:rPr>
                <w:rFonts w:ascii="Times New Roman" w:hAnsi="Times New Roman"/>
              </w:rPr>
              <w:t>Jacumba</w:t>
            </w:r>
            <w:proofErr w:type="spellEnd"/>
            <w:r w:rsidR="00BA4C23" w:rsidRPr="001951BF">
              <w:rPr>
                <w:rFonts w:ascii="Times New Roman" w:hAnsi="Times New Roman"/>
              </w:rPr>
              <w:t xml:space="preserve"> Valley Alluvial Aquifer Existing Water Demands</w:t>
            </w:r>
            <w:bookmarkEnd w:id="67"/>
          </w:p>
        </w:tc>
      </w:tr>
      <w:tr w:rsidR="00A47C26" w:rsidRPr="001951BF" w14:paraId="6D7C8760" w14:textId="77777777" w:rsidTr="00A47C26">
        <w:tc>
          <w:tcPr>
            <w:tcW w:w="3330" w:type="dxa"/>
            <w:shd w:val="clear" w:color="auto" w:fill="BFBFBF" w:themeFill="background1" w:themeFillShade="BF"/>
            <w:vAlign w:val="bottom"/>
          </w:tcPr>
          <w:p w14:paraId="3EFD56B5" w14:textId="5A5DDF95" w:rsidR="00A47C26" w:rsidRPr="001951BF" w:rsidRDefault="00D34538" w:rsidP="008100B1">
            <w:pPr>
              <w:pStyle w:val="TableHeading"/>
            </w:pPr>
            <w:r w:rsidRPr="001951BF">
              <w:t>Groundwater Extraction Sources</w:t>
            </w:r>
          </w:p>
        </w:tc>
        <w:tc>
          <w:tcPr>
            <w:tcW w:w="3334" w:type="dxa"/>
            <w:shd w:val="clear" w:color="auto" w:fill="BFBFBF" w:themeFill="background1" w:themeFillShade="BF"/>
            <w:vAlign w:val="bottom"/>
          </w:tcPr>
          <w:p w14:paraId="3711CAAE" w14:textId="51DD370C" w:rsidR="00A47C26" w:rsidRPr="001951BF" w:rsidRDefault="00A47C26" w:rsidP="008100B1">
            <w:pPr>
              <w:pStyle w:val="TableHeading"/>
            </w:pPr>
            <w:r w:rsidRPr="001951BF">
              <w:t>Wells</w:t>
            </w:r>
            <w:r w:rsidR="00D34538" w:rsidRPr="001951BF">
              <w:t xml:space="preserve"> Names</w:t>
            </w:r>
          </w:p>
        </w:tc>
        <w:tc>
          <w:tcPr>
            <w:tcW w:w="2696" w:type="dxa"/>
            <w:shd w:val="clear" w:color="auto" w:fill="BFBFBF" w:themeFill="background1" w:themeFillShade="BF"/>
            <w:vAlign w:val="bottom"/>
          </w:tcPr>
          <w:p w14:paraId="543E1A1C" w14:textId="22644A9B" w:rsidR="00A47C26" w:rsidRPr="001951BF" w:rsidRDefault="00A47C26" w:rsidP="008100B1">
            <w:pPr>
              <w:pStyle w:val="TableHeading"/>
            </w:pPr>
            <w:r w:rsidRPr="001951BF">
              <w:t>Total Water Demand</w:t>
            </w:r>
            <w:r w:rsidR="000D7AD8">
              <w:br/>
            </w:r>
            <w:r w:rsidRPr="001951BF">
              <w:t>(acre-feet</w:t>
            </w:r>
            <w:r w:rsidR="000D7AD8">
              <w:t xml:space="preserve"> per </w:t>
            </w:r>
            <w:r w:rsidRPr="001951BF">
              <w:t>year)</w:t>
            </w:r>
          </w:p>
        </w:tc>
      </w:tr>
      <w:tr w:rsidR="00A47C26" w:rsidRPr="001951BF" w14:paraId="6C6BCD4A" w14:textId="77777777" w:rsidTr="00A22374">
        <w:tc>
          <w:tcPr>
            <w:tcW w:w="3330" w:type="dxa"/>
          </w:tcPr>
          <w:p w14:paraId="5D625A98" w14:textId="42D40439" w:rsidR="00A47C26" w:rsidRPr="001951BF" w:rsidRDefault="0055381E" w:rsidP="00A22374">
            <w:pPr>
              <w:spacing w:line="317" w:lineRule="exact"/>
              <w:jc w:val="left"/>
              <w:rPr>
                <w:rFonts w:ascii="Arial Narrow" w:hAnsi="Arial Narrow"/>
                <w:sz w:val="20"/>
                <w:szCs w:val="20"/>
              </w:rPr>
            </w:pPr>
            <w:proofErr w:type="spellStart"/>
            <w:r>
              <w:rPr>
                <w:rFonts w:ascii="Arial Narrow" w:hAnsi="Arial Narrow"/>
                <w:sz w:val="20"/>
                <w:szCs w:val="20"/>
              </w:rPr>
              <w:t>Jacumba</w:t>
            </w:r>
            <w:proofErr w:type="spellEnd"/>
            <w:r>
              <w:rPr>
                <w:rFonts w:ascii="Arial Narrow" w:hAnsi="Arial Narrow"/>
                <w:sz w:val="20"/>
                <w:szCs w:val="20"/>
              </w:rPr>
              <w:t xml:space="preserve"> Valley</w:t>
            </w:r>
            <w:r w:rsidRPr="001951BF">
              <w:rPr>
                <w:rFonts w:ascii="Arial Narrow" w:hAnsi="Arial Narrow"/>
                <w:sz w:val="20"/>
                <w:szCs w:val="20"/>
              </w:rPr>
              <w:t xml:space="preserve"> </w:t>
            </w:r>
            <w:r w:rsidR="00A47C26" w:rsidRPr="001951BF">
              <w:rPr>
                <w:rFonts w:ascii="Arial Narrow" w:hAnsi="Arial Narrow"/>
                <w:sz w:val="20"/>
                <w:szCs w:val="20"/>
              </w:rPr>
              <w:t>Ranch Water Co.</w:t>
            </w:r>
          </w:p>
        </w:tc>
        <w:tc>
          <w:tcPr>
            <w:tcW w:w="3334" w:type="dxa"/>
          </w:tcPr>
          <w:p w14:paraId="58CD12E0" w14:textId="49E16D07"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Well Km</w:t>
            </w:r>
          </w:p>
        </w:tc>
        <w:tc>
          <w:tcPr>
            <w:tcW w:w="2696" w:type="dxa"/>
          </w:tcPr>
          <w:p w14:paraId="4E59F729" w14:textId="0F044C48" w:rsidR="00A47C26" w:rsidRPr="001951BF" w:rsidRDefault="00A47C26" w:rsidP="00A22374">
            <w:pPr>
              <w:spacing w:line="317" w:lineRule="exact"/>
              <w:jc w:val="center"/>
              <w:rPr>
                <w:rFonts w:ascii="Arial Narrow" w:hAnsi="Arial Narrow"/>
                <w:sz w:val="20"/>
                <w:szCs w:val="20"/>
                <w:vertAlign w:val="superscript"/>
              </w:rPr>
            </w:pPr>
            <w:r w:rsidRPr="001951BF">
              <w:rPr>
                <w:rFonts w:ascii="Arial Narrow" w:hAnsi="Arial Narrow"/>
                <w:sz w:val="20"/>
                <w:szCs w:val="20"/>
              </w:rPr>
              <w:t>5</w:t>
            </w:r>
            <w:r w:rsidR="008D16ED" w:rsidRPr="001951BF">
              <w:rPr>
                <w:rFonts w:ascii="Arial Narrow" w:hAnsi="Arial Narrow"/>
                <w:sz w:val="20"/>
                <w:szCs w:val="20"/>
                <w:vertAlign w:val="superscript"/>
              </w:rPr>
              <w:t>a</w:t>
            </w:r>
          </w:p>
        </w:tc>
      </w:tr>
      <w:tr w:rsidR="00A47C26" w:rsidRPr="001951BF" w14:paraId="1519E8BB" w14:textId="77777777" w:rsidTr="00A22374">
        <w:tc>
          <w:tcPr>
            <w:tcW w:w="3330" w:type="dxa"/>
          </w:tcPr>
          <w:p w14:paraId="7EAF7136" w14:textId="177AE1A0" w:rsidR="00A47C26" w:rsidRPr="001951BF" w:rsidRDefault="000D7AD8" w:rsidP="00A22374">
            <w:pPr>
              <w:spacing w:line="317" w:lineRule="exact"/>
              <w:jc w:val="left"/>
              <w:rPr>
                <w:rFonts w:ascii="Arial Narrow" w:hAnsi="Arial Narrow"/>
                <w:sz w:val="20"/>
                <w:szCs w:val="20"/>
              </w:rPr>
            </w:pPr>
            <w:proofErr w:type="spellStart"/>
            <w:r w:rsidRPr="000D7AD8">
              <w:rPr>
                <w:rFonts w:ascii="Arial Narrow" w:hAnsi="Arial Narrow"/>
                <w:sz w:val="20"/>
                <w:szCs w:val="20"/>
              </w:rPr>
              <w:t>Jacumba</w:t>
            </w:r>
            <w:proofErr w:type="spellEnd"/>
            <w:r w:rsidRPr="000D7AD8">
              <w:rPr>
                <w:rFonts w:ascii="Arial Narrow" w:hAnsi="Arial Narrow"/>
                <w:sz w:val="20"/>
                <w:szCs w:val="20"/>
              </w:rPr>
              <w:t xml:space="preserve"> Community Services District </w:t>
            </w:r>
            <w:r>
              <w:rPr>
                <w:rFonts w:ascii="Arial Narrow" w:hAnsi="Arial Narrow"/>
                <w:sz w:val="20"/>
                <w:szCs w:val="20"/>
              </w:rPr>
              <w:t>(</w:t>
            </w:r>
            <w:r w:rsidR="00A47C26" w:rsidRPr="001951BF">
              <w:rPr>
                <w:rFonts w:ascii="Arial Narrow" w:hAnsi="Arial Narrow"/>
                <w:sz w:val="20"/>
                <w:szCs w:val="20"/>
              </w:rPr>
              <w:t>JCSD</w:t>
            </w:r>
            <w:r>
              <w:rPr>
                <w:rFonts w:ascii="Arial Narrow" w:hAnsi="Arial Narrow"/>
                <w:sz w:val="20"/>
                <w:szCs w:val="20"/>
              </w:rPr>
              <w:t>)</w:t>
            </w:r>
            <w:r w:rsidR="00A47C26" w:rsidRPr="001951BF">
              <w:rPr>
                <w:rFonts w:ascii="Arial Narrow" w:hAnsi="Arial Narrow"/>
                <w:sz w:val="20"/>
                <w:szCs w:val="20"/>
              </w:rPr>
              <w:t xml:space="preserve"> (potable) </w:t>
            </w:r>
          </w:p>
        </w:tc>
        <w:tc>
          <w:tcPr>
            <w:tcW w:w="3334" w:type="dxa"/>
          </w:tcPr>
          <w:p w14:paraId="60276123" w14:textId="16EF4CE7"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Well 4</w:t>
            </w:r>
          </w:p>
        </w:tc>
        <w:tc>
          <w:tcPr>
            <w:tcW w:w="2696" w:type="dxa"/>
          </w:tcPr>
          <w:p w14:paraId="61C67240" w14:textId="7A0C0ED7" w:rsidR="00A47C26" w:rsidRPr="001951BF" w:rsidRDefault="008D16ED" w:rsidP="00A22374">
            <w:pPr>
              <w:spacing w:line="317" w:lineRule="exact"/>
              <w:jc w:val="center"/>
              <w:rPr>
                <w:rFonts w:ascii="Arial Narrow" w:hAnsi="Arial Narrow"/>
                <w:sz w:val="20"/>
                <w:szCs w:val="20"/>
                <w:vertAlign w:val="superscript"/>
              </w:rPr>
            </w:pPr>
            <w:r w:rsidRPr="001951BF">
              <w:rPr>
                <w:rFonts w:ascii="Arial Narrow" w:hAnsi="Arial Narrow"/>
                <w:sz w:val="20"/>
                <w:szCs w:val="20"/>
              </w:rPr>
              <w:t>1</w:t>
            </w:r>
            <w:r w:rsidR="00FF3599" w:rsidRPr="001951BF">
              <w:rPr>
                <w:rFonts w:ascii="Arial Narrow" w:hAnsi="Arial Narrow"/>
                <w:sz w:val="20"/>
                <w:szCs w:val="20"/>
              </w:rPr>
              <w:t>19.5</w:t>
            </w:r>
            <w:r w:rsidR="00FF3599" w:rsidRPr="001951BF">
              <w:rPr>
                <w:rFonts w:ascii="Arial Narrow" w:hAnsi="Arial Narrow"/>
                <w:sz w:val="20"/>
                <w:szCs w:val="20"/>
                <w:vertAlign w:val="superscript"/>
              </w:rPr>
              <w:t>b</w:t>
            </w:r>
          </w:p>
        </w:tc>
      </w:tr>
      <w:tr w:rsidR="00A47C26" w:rsidRPr="001951BF" w14:paraId="0EF4A903" w14:textId="77777777" w:rsidTr="00A22374">
        <w:tc>
          <w:tcPr>
            <w:tcW w:w="3330" w:type="dxa"/>
          </w:tcPr>
          <w:p w14:paraId="54876214" w14:textId="36BEF31C"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JCSD (non-potable)</w:t>
            </w:r>
          </w:p>
        </w:tc>
        <w:tc>
          <w:tcPr>
            <w:tcW w:w="3334" w:type="dxa"/>
          </w:tcPr>
          <w:p w14:paraId="3A0200BB" w14:textId="5D425B92"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Highland Center Well, Park Well</w:t>
            </w:r>
          </w:p>
        </w:tc>
        <w:tc>
          <w:tcPr>
            <w:tcW w:w="2696" w:type="dxa"/>
          </w:tcPr>
          <w:p w14:paraId="79E2DAE6" w14:textId="3BA24637" w:rsidR="00A47C26" w:rsidRPr="001951BF" w:rsidRDefault="00FF3599" w:rsidP="00A22374">
            <w:pPr>
              <w:spacing w:line="317" w:lineRule="exact"/>
              <w:jc w:val="center"/>
              <w:rPr>
                <w:rFonts w:ascii="Arial Narrow" w:hAnsi="Arial Narrow"/>
                <w:sz w:val="20"/>
                <w:szCs w:val="20"/>
              </w:rPr>
            </w:pPr>
            <w:r w:rsidRPr="001951BF">
              <w:rPr>
                <w:rFonts w:ascii="Arial Narrow" w:hAnsi="Arial Narrow"/>
                <w:sz w:val="20"/>
                <w:szCs w:val="20"/>
              </w:rPr>
              <w:t>53.6</w:t>
            </w:r>
            <w:r w:rsidRPr="001951BF">
              <w:rPr>
                <w:rFonts w:ascii="Arial Narrow" w:hAnsi="Arial Narrow"/>
                <w:sz w:val="20"/>
                <w:szCs w:val="20"/>
                <w:vertAlign w:val="superscript"/>
              </w:rPr>
              <w:t>c</w:t>
            </w:r>
          </w:p>
        </w:tc>
      </w:tr>
      <w:tr w:rsidR="00A47C26" w:rsidRPr="001951BF" w14:paraId="4DEB5EFD" w14:textId="77777777" w:rsidTr="00A22374">
        <w:tc>
          <w:tcPr>
            <w:tcW w:w="3330" w:type="dxa"/>
          </w:tcPr>
          <w:p w14:paraId="38C89895" w14:textId="03727730"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Potential Domestic Wells</w:t>
            </w:r>
          </w:p>
        </w:tc>
        <w:tc>
          <w:tcPr>
            <w:tcW w:w="3334" w:type="dxa"/>
          </w:tcPr>
          <w:p w14:paraId="4384621B" w14:textId="390061DF" w:rsidR="00A47C26" w:rsidRPr="001951BF" w:rsidRDefault="008D16ED" w:rsidP="00A22374">
            <w:pPr>
              <w:spacing w:line="317" w:lineRule="exact"/>
              <w:jc w:val="left"/>
              <w:rPr>
                <w:rFonts w:ascii="Arial Narrow" w:hAnsi="Arial Narrow"/>
                <w:sz w:val="20"/>
                <w:szCs w:val="20"/>
              </w:rPr>
            </w:pPr>
            <w:r w:rsidRPr="001951BF">
              <w:rPr>
                <w:rFonts w:ascii="Arial Narrow" w:hAnsi="Arial Narrow"/>
                <w:sz w:val="20"/>
                <w:szCs w:val="20"/>
              </w:rPr>
              <w:t>Private Domestic Wells</w:t>
            </w:r>
          </w:p>
        </w:tc>
        <w:tc>
          <w:tcPr>
            <w:tcW w:w="2696" w:type="dxa"/>
          </w:tcPr>
          <w:p w14:paraId="48B474A3" w14:textId="5B6C8C69" w:rsidR="00A47C26" w:rsidRPr="001951BF" w:rsidRDefault="00D90AD2" w:rsidP="00A22374">
            <w:pPr>
              <w:spacing w:line="317" w:lineRule="exact"/>
              <w:jc w:val="center"/>
              <w:rPr>
                <w:rFonts w:ascii="Arial Narrow" w:hAnsi="Arial Narrow"/>
                <w:sz w:val="20"/>
                <w:szCs w:val="20"/>
                <w:vertAlign w:val="superscript"/>
              </w:rPr>
            </w:pPr>
            <w:r w:rsidRPr="001951BF">
              <w:rPr>
                <w:rFonts w:ascii="Arial Narrow" w:hAnsi="Arial Narrow"/>
                <w:sz w:val="20"/>
                <w:szCs w:val="20"/>
              </w:rPr>
              <w:t>3</w:t>
            </w:r>
            <w:r w:rsidR="00FF3599" w:rsidRPr="001951BF">
              <w:rPr>
                <w:rFonts w:ascii="Arial Narrow" w:hAnsi="Arial Narrow"/>
                <w:sz w:val="20"/>
                <w:szCs w:val="20"/>
                <w:vertAlign w:val="superscript"/>
              </w:rPr>
              <w:t>d</w:t>
            </w:r>
          </w:p>
        </w:tc>
      </w:tr>
      <w:tr w:rsidR="00A47C26" w:rsidRPr="001951BF" w14:paraId="1D89A35B" w14:textId="77777777" w:rsidTr="00A22374">
        <w:tc>
          <w:tcPr>
            <w:tcW w:w="6664" w:type="dxa"/>
            <w:gridSpan w:val="2"/>
            <w:vAlign w:val="bottom"/>
          </w:tcPr>
          <w:p w14:paraId="7909EEAA" w14:textId="72694DF1" w:rsidR="00A47C26" w:rsidRPr="001951BF" w:rsidRDefault="00A47C26" w:rsidP="00A47C26">
            <w:pPr>
              <w:pStyle w:val="TableTotal"/>
              <w:rPr>
                <w:highlight w:val="yellow"/>
              </w:rPr>
            </w:pPr>
            <w:r w:rsidRPr="001951BF">
              <w:t>Total Water Demand</w:t>
            </w:r>
          </w:p>
        </w:tc>
        <w:tc>
          <w:tcPr>
            <w:tcW w:w="2696" w:type="dxa"/>
          </w:tcPr>
          <w:p w14:paraId="0D15EF4A" w14:textId="6E538F94" w:rsidR="00A47C26" w:rsidRPr="001951BF" w:rsidRDefault="00FF3599" w:rsidP="00A22374">
            <w:pPr>
              <w:pStyle w:val="TableTotal"/>
              <w:jc w:val="center"/>
            </w:pPr>
            <w:r w:rsidRPr="001951BF">
              <w:t>181.1</w:t>
            </w:r>
          </w:p>
        </w:tc>
      </w:tr>
    </w:tbl>
    <w:p w14:paraId="099A02BC" w14:textId="5AB2DD44" w:rsidR="003E6C8E" w:rsidRPr="001951BF" w:rsidRDefault="0055381E" w:rsidP="00A22374">
      <w:pPr>
        <w:numPr>
          <w:ilvl w:val="0"/>
          <w:numId w:val="18"/>
        </w:numPr>
        <w:spacing w:after="200"/>
        <w:ind w:left="360"/>
        <w:contextualSpacing/>
        <w:jc w:val="left"/>
        <w:rPr>
          <w:rFonts w:ascii="Arial Narrow" w:hAnsi="Arial Narrow"/>
          <w:sz w:val="16"/>
          <w:szCs w:val="16"/>
        </w:rPr>
      </w:pPr>
      <w:proofErr w:type="spellStart"/>
      <w:r>
        <w:rPr>
          <w:rFonts w:ascii="Arial Narrow" w:hAnsi="Arial Narrow"/>
          <w:sz w:val="16"/>
          <w:szCs w:val="16"/>
        </w:rPr>
        <w:t>Jacumba</w:t>
      </w:r>
      <w:proofErr w:type="spellEnd"/>
      <w:r>
        <w:rPr>
          <w:rFonts w:ascii="Arial Narrow" w:hAnsi="Arial Narrow"/>
          <w:sz w:val="16"/>
          <w:szCs w:val="16"/>
        </w:rPr>
        <w:t xml:space="preserve"> Valley </w:t>
      </w:r>
      <w:r w:rsidR="003E6C8E" w:rsidRPr="001951BF">
        <w:rPr>
          <w:rFonts w:ascii="Arial Narrow" w:hAnsi="Arial Narrow"/>
          <w:sz w:val="16"/>
          <w:szCs w:val="16"/>
        </w:rPr>
        <w:t xml:space="preserve">Ranch Water Company has </w:t>
      </w:r>
      <w:r w:rsidR="000D7AD8">
        <w:rPr>
          <w:rFonts w:ascii="Arial Narrow" w:hAnsi="Arial Narrow"/>
          <w:sz w:val="16"/>
          <w:szCs w:val="16"/>
        </w:rPr>
        <w:t>seven</w:t>
      </w:r>
      <w:r w:rsidR="003E6C8E" w:rsidRPr="001951BF">
        <w:rPr>
          <w:rFonts w:ascii="Arial Narrow" w:hAnsi="Arial Narrow"/>
          <w:sz w:val="16"/>
          <w:szCs w:val="16"/>
        </w:rPr>
        <w:t xml:space="preserve"> connections: </w:t>
      </w:r>
      <w:r w:rsidR="000D7AD8">
        <w:rPr>
          <w:rFonts w:ascii="Arial Narrow" w:hAnsi="Arial Narrow"/>
          <w:sz w:val="16"/>
          <w:szCs w:val="16"/>
        </w:rPr>
        <w:t>three</w:t>
      </w:r>
      <w:r w:rsidR="003E6C8E" w:rsidRPr="001951BF">
        <w:rPr>
          <w:rFonts w:ascii="Arial Narrow" w:hAnsi="Arial Narrow"/>
          <w:sz w:val="16"/>
          <w:szCs w:val="16"/>
        </w:rPr>
        <w:t xml:space="preserve"> ranch homes, </w:t>
      </w:r>
      <w:r w:rsidR="000D7AD8">
        <w:rPr>
          <w:rFonts w:ascii="Arial Narrow" w:hAnsi="Arial Narrow"/>
          <w:sz w:val="16"/>
          <w:szCs w:val="16"/>
        </w:rPr>
        <w:t>two</w:t>
      </w:r>
      <w:r w:rsidR="003E6C8E" w:rsidRPr="001951BF">
        <w:rPr>
          <w:rFonts w:ascii="Arial Narrow" w:hAnsi="Arial Narrow"/>
          <w:sz w:val="16"/>
          <w:szCs w:val="16"/>
        </w:rPr>
        <w:t xml:space="preserve"> gas stations</w:t>
      </w:r>
      <w:r w:rsidR="000D7AD8">
        <w:rPr>
          <w:rFonts w:ascii="Arial Narrow" w:hAnsi="Arial Narrow"/>
          <w:sz w:val="16"/>
          <w:szCs w:val="16"/>
        </w:rPr>
        <w:t>,</w:t>
      </w:r>
      <w:r w:rsidR="003E6C8E" w:rsidRPr="001951BF">
        <w:rPr>
          <w:rFonts w:ascii="Arial Narrow" w:hAnsi="Arial Narrow"/>
          <w:sz w:val="16"/>
          <w:szCs w:val="16"/>
        </w:rPr>
        <w:t xml:space="preserve"> and </w:t>
      </w:r>
      <w:r w:rsidR="000D7AD8">
        <w:rPr>
          <w:rFonts w:ascii="Arial Narrow" w:hAnsi="Arial Narrow"/>
          <w:sz w:val="16"/>
          <w:szCs w:val="16"/>
        </w:rPr>
        <w:t>two</w:t>
      </w:r>
      <w:r w:rsidR="003E6C8E" w:rsidRPr="001951BF">
        <w:rPr>
          <w:rFonts w:ascii="Arial Narrow" w:hAnsi="Arial Narrow"/>
          <w:sz w:val="16"/>
          <w:szCs w:val="16"/>
        </w:rPr>
        <w:t xml:space="preserve"> fire hydrants. No water demand was assigned to the fire hydrants. Water demand is estimated at approximately 1</w:t>
      </w:r>
      <w:r w:rsidR="0069128B">
        <w:rPr>
          <w:rFonts w:ascii="Arial Narrow" w:hAnsi="Arial Narrow"/>
          <w:sz w:val="16"/>
          <w:szCs w:val="16"/>
        </w:rPr>
        <w:t xml:space="preserve"> </w:t>
      </w:r>
      <w:r w:rsidR="003E6C8E" w:rsidRPr="001951BF">
        <w:rPr>
          <w:rFonts w:ascii="Arial Narrow" w:hAnsi="Arial Narrow"/>
          <w:sz w:val="16"/>
          <w:szCs w:val="16"/>
        </w:rPr>
        <w:t>acre-foot per connection.</w:t>
      </w:r>
    </w:p>
    <w:p w14:paraId="74678C35" w14:textId="34421B90" w:rsidR="003E6C8E" w:rsidRPr="001951BF" w:rsidRDefault="003E6C8E" w:rsidP="00A22374">
      <w:pPr>
        <w:numPr>
          <w:ilvl w:val="0"/>
          <w:numId w:val="18"/>
        </w:numPr>
        <w:spacing w:after="200"/>
        <w:ind w:left="360"/>
        <w:contextualSpacing/>
        <w:jc w:val="left"/>
        <w:rPr>
          <w:rFonts w:ascii="Arial Narrow" w:hAnsi="Arial Narrow"/>
          <w:sz w:val="16"/>
          <w:szCs w:val="16"/>
        </w:rPr>
      </w:pPr>
      <w:r w:rsidRPr="001951BF">
        <w:rPr>
          <w:rFonts w:ascii="Arial Narrow" w:hAnsi="Arial Narrow"/>
          <w:sz w:val="16"/>
          <w:szCs w:val="16"/>
        </w:rPr>
        <w:t xml:space="preserve">Estimated based on 0.5 </w:t>
      </w:r>
      <w:proofErr w:type="spellStart"/>
      <w:r w:rsidRPr="001951BF">
        <w:rPr>
          <w:rFonts w:ascii="Arial Narrow" w:hAnsi="Arial Narrow"/>
          <w:sz w:val="16"/>
          <w:szCs w:val="16"/>
        </w:rPr>
        <w:t>afy</w:t>
      </w:r>
      <w:proofErr w:type="spellEnd"/>
      <w:r w:rsidRPr="001951BF">
        <w:rPr>
          <w:rFonts w:ascii="Arial Narrow" w:hAnsi="Arial Narrow"/>
          <w:sz w:val="16"/>
          <w:szCs w:val="16"/>
        </w:rPr>
        <w:t xml:space="preserve"> for 239 potable </w:t>
      </w:r>
      <w:proofErr w:type="spellStart"/>
      <w:r w:rsidR="000D7AD8" w:rsidRPr="000D7AD8">
        <w:rPr>
          <w:rFonts w:ascii="Arial Narrow" w:hAnsi="Arial Narrow"/>
          <w:sz w:val="16"/>
          <w:szCs w:val="16"/>
        </w:rPr>
        <w:t>Jacumba</w:t>
      </w:r>
      <w:proofErr w:type="spellEnd"/>
      <w:r w:rsidR="000D7AD8" w:rsidRPr="000D7AD8">
        <w:rPr>
          <w:rFonts w:ascii="Arial Narrow" w:hAnsi="Arial Narrow"/>
          <w:sz w:val="16"/>
          <w:szCs w:val="16"/>
        </w:rPr>
        <w:t xml:space="preserve"> Community Services District </w:t>
      </w:r>
      <w:r w:rsidRPr="001951BF">
        <w:rPr>
          <w:rFonts w:ascii="Arial Narrow" w:hAnsi="Arial Narrow"/>
          <w:sz w:val="16"/>
          <w:szCs w:val="16"/>
        </w:rPr>
        <w:t>connections.</w:t>
      </w:r>
    </w:p>
    <w:p w14:paraId="437ACA02" w14:textId="77777777" w:rsidR="003E6C8E" w:rsidRPr="001951BF" w:rsidRDefault="003E6C8E" w:rsidP="00A22374">
      <w:pPr>
        <w:numPr>
          <w:ilvl w:val="0"/>
          <w:numId w:val="18"/>
        </w:numPr>
        <w:spacing w:after="200"/>
        <w:ind w:left="360"/>
        <w:contextualSpacing/>
        <w:jc w:val="left"/>
        <w:rPr>
          <w:rFonts w:ascii="Arial Narrow" w:hAnsi="Arial Narrow"/>
          <w:sz w:val="16"/>
          <w:szCs w:val="16"/>
        </w:rPr>
      </w:pPr>
      <w:r w:rsidRPr="001951BF">
        <w:rPr>
          <w:rFonts w:ascii="Arial Narrow" w:hAnsi="Arial Narrow"/>
          <w:sz w:val="16"/>
          <w:szCs w:val="16"/>
        </w:rPr>
        <w:t>Maximum demand based on meter reads from February 2017 to February 2018.</w:t>
      </w:r>
    </w:p>
    <w:p w14:paraId="58A49933" w14:textId="6728215A" w:rsidR="003E6C8E" w:rsidRPr="00A22374" w:rsidRDefault="003E6C8E" w:rsidP="00A22374">
      <w:pPr>
        <w:numPr>
          <w:ilvl w:val="0"/>
          <w:numId w:val="18"/>
        </w:numPr>
        <w:spacing w:after="200"/>
        <w:ind w:left="360"/>
        <w:contextualSpacing/>
        <w:jc w:val="left"/>
        <w:rPr>
          <w:rFonts w:ascii="Arial Narrow" w:hAnsi="Arial Narrow"/>
          <w:spacing w:val="2"/>
          <w:sz w:val="16"/>
          <w:szCs w:val="16"/>
        </w:rPr>
      </w:pPr>
      <w:r w:rsidRPr="00A22374">
        <w:rPr>
          <w:rFonts w:ascii="Arial Narrow" w:hAnsi="Arial Narrow"/>
          <w:spacing w:val="2"/>
          <w:sz w:val="16"/>
          <w:szCs w:val="16"/>
        </w:rPr>
        <w:t xml:space="preserve">Not all domestic wells are currently active or known; however, a consumptive water demand of 0.5 </w:t>
      </w:r>
      <w:proofErr w:type="spellStart"/>
      <w:r w:rsidRPr="00A22374">
        <w:rPr>
          <w:rFonts w:ascii="Arial Narrow" w:hAnsi="Arial Narrow"/>
          <w:spacing w:val="2"/>
          <w:sz w:val="16"/>
          <w:szCs w:val="16"/>
        </w:rPr>
        <w:t>afy</w:t>
      </w:r>
      <w:proofErr w:type="spellEnd"/>
      <w:r w:rsidRPr="00A22374">
        <w:rPr>
          <w:rFonts w:ascii="Arial Narrow" w:hAnsi="Arial Narrow"/>
          <w:spacing w:val="2"/>
          <w:sz w:val="16"/>
          <w:szCs w:val="16"/>
        </w:rPr>
        <w:t xml:space="preserve"> has been assigned to up to </w:t>
      </w:r>
      <w:r w:rsidR="0069128B" w:rsidRPr="00A22374">
        <w:rPr>
          <w:rFonts w:ascii="Arial Narrow" w:hAnsi="Arial Narrow"/>
          <w:spacing w:val="2"/>
          <w:sz w:val="16"/>
          <w:szCs w:val="16"/>
        </w:rPr>
        <w:t>six</w:t>
      </w:r>
      <w:r w:rsidRPr="00A22374">
        <w:rPr>
          <w:rFonts w:ascii="Arial Narrow" w:hAnsi="Arial Narrow"/>
          <w:spacing w:val="2"/>
          <w:sz w:val="16"/>
          <w:szCs w:val="16"/>
        </w:rPr>
        <w:t xml:space="preserve"> potential domestic wells</w:t>
      </w:r>
    </w:p>
    <w:p w14:paraId="2B289E7C" w14:textId="41942DB5" w:rsidR="007C5ED8" w:rsidRPr="001951BF" w:rsidRDefault="007C5ED8" w:rsidP="00B30EAC">
      <w:pPr>
        <w:pStyle w:val="Heading2"/>
        <w:rPr>
          <w:spacing w:val="0"/>
        </w:rPr>
      </w:pPr>
      <w:bookmarkStart w:id="68" w:name="_Toc1727809"/>
      <w:r w:rsidRPr="001951BF">
        <w:rPr>
          <w:spacing w:val="0"/>
        </w:rPr>
        <w:t>2.7</w:t>
      </w:r>
      <w:r w:rsidRPr="001951BF">
        <w:rPr>
          <w:spacing w:val="0"/>
        </w:rPr>
        <w:tab/>
        <w:t>Hydrogeologic Inventory and Groundwater Level</w:t>
      </w:r>
      <w:r w:rsidR="00682F3B" w:rsidRPr="001951BF">
        <w:rPr>
          <w:spacing w:val="0"/>
        </w:rPr>
        <w:t xml:space="preserve"> Trends</w:t>
      </w:r>
      <w:bookmarkEnd w:id="68"/>
    </w:p>
    <w:p w14:paraId="4C11660A" w14:textId="6D6AD461" w:rsidR="008E6392" w:rsidRPr="001951BF" w:rsidRDefault="00343CCE" w:rsidP="000942BA">
      <w:pPr>
        <w:pStyle w:val="BodyText"/>
        <w:rPr>
          <w:b/>
        </w:rPr>
      </w:pPr>
      <w:r w:rsidRPr="001951BF">
        <w:t>P</w:t>
      </w:r>
      <w:r w:rsidR="000F513F" w:rsidRPr="001951BF">
        <w:t xml:space="preserve">ublished </w:t>
      </w:r>
      <w:r w:rsidR="007125D5" w:rsidRPr="001951BF">
        <w:t xml:space="preserve">well logs </w:t>
      </w:r>
      <w:r w:rsidRPr="001951BF">
        <w:t>were reviewed</w:t>
      </w:r>
      <w:r w:rsidR="007C5ED8" w:rsidRPr="001951BF">
        <w:t xml:space="preserve"> to </w:t>
      </w:r>
      <w:r w:rsidR="003C0D06" w:rsidRPr="001951BF">
        <w:t xml:space="preserve">locate wells and </w:t>
      </w:r>
      <w:r w:rsidR="007C5ED8" w:rsidRPr="001951BF">
        <w:t xml:space="preserve">refine </w:t>
      </w:r>
      <w:r w:rsidR="003C0D06" w:rsidRPr="001951BF">
        <w:t xml:space="preserve">the </w:t>
      </w:r>
      <w:r w:rsidR="007C5ED8" w:rsidRPr="001951BF">
        <w:t xml:space="preserve">thickness of hydrologic units present within the </w:t>
      </w:r>
      <w:proofErr w:type="spellStart"/>
      <w:r w:rsidR="005D3AE1" w:rsidRPr="001951BF">
        <w:t>Jacumba</w:t>
      </w:r>
      <w:proofErr w:type="spellEnd"/>
      <w:r w:rsidR="005D3AE1" w:rsidRPr="001951BF">
        <w:t xml:space="preserve"> Valley alluvial aquifer</w:t>
      </w:r>
      <w:r w:rsidR="007C5ED8" w:rsidRPr="001951BF">
        <w:t>. Table 2-</w:t>
      </w:r>
      <w:r w:rsidR="009473EB" w:rsidRPr="001951BF">
        <w:t>6</w:t>
      </w:r>
      <w:r w:rsidR="003C0D06" w:rsidRPr="001951BF">
        <w:t xml:space="preserve"> </w:t>
      </w:r>
      <w:r w:rsidR="007C5ED8" w:rsidRPr="001951BF">
        <w:t>provides a summary of the information available from driller well logs obtained to date.</w:t>
      </w:r>
      <w:r w:rsidR="00783CFB" w:rsidRPr="001951BF">
        <w:t xml:space="preserve"> Well information has been updated based on field </w:t>
      </w:r>
      <w:r w:rsidR="00DA7DF5" w:rsidRPr="001951BF">
        <w:t>reconnaissance</w:t>
      </w:r>
      <w:r w:rsidR="00783CFB" w:rsidRPr="001951BF">
        <w:t xml:space="preserve"> and/or historical data</w:t>
      </w:r>
      <w:ins w:id="69" w:author="Jim Bennett" w:date="2020-03-09T07:46:00Z">
        <w:r w:rsidR="00DB23E5">
          <w:t>.</w:t>
        </w:r>
      </w:ins>
      <w:r w:rsidR="007C5ED8" w:rsidRPr="001951BF">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0A0" w:firstRow="1" w:lastRow="0" w:firstColumn="1" w:lastColumn="0" w:noHBand="0" w:noVBand="0"/>
      </w:tblPr>
      <w:tblGrid>
        <w:gridCol w:w="1561"/>
        <w:gridCol w:w="1599"/>
        <w:gridCol w:w="1599"/>
        <w:gridCol w:w="1499"/>
        <w:gridCol w:w="1378"/>
        <w:gridCol w:w="1724"/>
      </w:tblGrid>
      <w:tr w:rsidR="003C0D06" w:rsidRPr="001951BF" w14:paraId="3E7F27BD" w14:textId="77777777" w:rsidTr="00141103">
        <w:trPr>
          <w:cantSplit/>
          <w:tblHeader/>
          <w:jc w:val="center"/>
        </w:trPr>
        <w:tc>
          <w:tcPr>
            <w:tcW w:w="5000" w:type="pct"/>
            <w:gridSpan w:val="6"/>
            <w:tcBorders>
              <w:top w:val="nil"/>
              <w:left w:val="nil"/>
              <w:bottom w:val="single" w:sz="4" w:space="0" w:color="auto"/>
              <w:right w:val="nil"/>
            </w:tcBorders>
            <w:shd w:val="clear" w:color="auto" w:fill="auto"/>
          </w:tcPr>
          <w:p w14:paraId="528474BC" w14:textId="363BB389" w:rsidR="003C0D06" w:rsidRPr="001951BF" w:rsidRDefault="003C0D06" w:rsidP="000B7221">
            <w:pPr>
              <w:pStyle w:val="Table"/>
            </w:pPr>
            <w:bookmarkStart w:id="70" w:name="_Toc1726001"/>
            <w:r w:rsidRPr="001951BF">
              <w:lastRenderedPageBreak/>
              <w:t>Table 2-</w:t>
            </w:r>
            <w:r w:rsidR="009473EB" w:rsidRPr="001951BF">
              <w:t>6</w:t>
            </w:r>
            <w:r w:rsidR="00141103" w:rsidRPr="001951BF">
              <w:br/>
            </w:r>
            <w:proofErr w:type="spellStart"/>
            <w:r w:rsidR="00316808" w:rsidRPr="001951BF">
              <w:t>Jacumba</w:t>
            </w:r>
            <w:proofErr w:type="spellEnd"/>
            <w:r w:rsidR="00316808" w:rsidRPr="001951BF">
              <w:t xml:space="preserve"> Valley </w:t>
            </w:r>
            <w:r w:rsidR="000B7221" w:rsidRPr="001951BF">
              <w:t>Well Inventory</w:t>
            </w:r>
            <w:bookmarkEnd w:id="70"/>
          </w:p>
        </w:tc>
      </w:tr>
      <w:tr w:rsidR="00FF5ADC" w:rsidRPr="001951BF" w14:paraId="02E9D1BE" w14:textId="77777777" w:rsidTr="008100B1">
        <w:trPr>
          <w:cantSplit/>
          <w:tblHeader/>
          <w:jc w:val="center"/>
        </w:trPr>
        <w:tc>
          <w:tcPr>
            <w:tcW w:w="834" w:type="pc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tcPr>
          <w:p w14:paraId="2F245687" w14:textId="77777777" w:rsidR="00FF5ADC" w:rsidRPr="001951BF" w:rsidRDefault="00FF5ADC" w:rsidP="008100B1">
            <w:pPr>
              <w:pStyle w:val="TableHeading"/>
            </w:pPr>
            <w:r w:rsidRPr="001951BF">
              <w:t>Well Number</w:t>
            </w:r>
          </w:p>
        </w:tc>
        <w:tc>
          <w:tcPr>
            <w:tcW w:w="8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183CDB" w14:textId="700E12A0" w:rsidR="00FF5ADC" w:rsidRPr="001951BF" w:rsidRDefault="00FF5ADC" w:rsidP="008100B1">
            <w:pPr>
              <w:pStyle w:val="TableHeading"/>
            </w:pPr>
            <w:r w:rsidRPr="001951BF">
              <w:t xml:space="preserve">Well Depth (feet </w:t>
            </w:r>
            <w:proofErr w:type="spellStart"/>
            <w:r w:rsidRPr="001951BF">
              <w:t>bgs</w:t>
            </w:r>
            <w:proofErr w:type="spellEnd"/>
            <w:r w:rsidRPr="001951BF">
              <w:t>)/ (Year Drilled)</w:t>
            </w:r>
          </w:p>
        </w:tc>
        <w:tc>
          <w:tcPr>
            <w:tcW w:w="8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CE35FCB" w14:textId="6404B326" w:rsidR="00FF5ADC" w:rsidRPr="001951BF" w:rsidRDefault="00FF5ADC" w:rsidP="008100B1">
            <w:pPr>
              <w:pStyle w:val="TableHeading"/>
            </w:pPr>
            <w:r w:rsidRPr="001951BF">
              <w:t xml:space="preserve">Depth to Water (feet </w:t>
            </w:r>
            <w:proofErr w:type="spellStart"/>
            <w:r w:rsidRPr="001951BF">
              <w:t>btoc</w:t>
            </w:r>
            <w:proofErr w:type="spellEnd"/>
            <w:r w:rsidRPr="001951BF">
              <w:t>)</w:t>
            </w:r>
            <w:r w:rsidR="00141103" w:rsidRPr="001951BF">
              <w:t>/</w:t>
            </w:r>
            <w:r w:rsidRPr="001951BF">
              <w:t>date</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DEDE78" w14:textId="77777777" w:rsidR="00FF5ADC" w:rsidRPr="001951BF" w:rsidRDefault="00FF5ADC" w:rsidP="008100B1">
            <w:pPr>
              <w:pStyle w:val="TableHeading"/>
            </w:pPr>
            <w:r w:rsidRPr="001951BF">
              <w:t>Approximate Production Capability (</w:t>
            </w:r>
            <w:proofErr w:type="spellStart"/>
            <w:r w:rsidRPr="001951BF">
              <w:t>gpm</w:t>
            </w:r>
            <w:proofErr w:type="spellEnd"/>
            <w:r w:rsidRPr="001951BF">
              <w:t>)</w:t>
            </w:r>
          </w:p>
        </w:tc>
        <w:tc>
          <w:tcPr>
            <w:tcW w:w="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6094E67" w14:textId="77777777" w:rsidR="00FF5ADC" w:rsidRPr="001951BF" w:rsidRDefault="00FF5ADC" w:rsidP="008100B1">
            <w:pPr>
              <w:pStyle w:val="TableHeading"/>
            </w:pPr>
            <w:r w:rsidRPr="001951BF">
              <w:t>Alluvium/ Residual Soil</w:t>
            </w:r>
            <w:r w:rsidRPr="001951BF">
              <w:br/>
              <w:t xml:space="preserve">(feet </w:t>
            </w:r>
            <w:proofErr w:type="spellStart"/>
            <w:r w:rsidRPr="001951BF">
              <w:t>bgs</w:t>
            </w:r>
            <w:proofErr w:type="spellEnd"/>
            <w:r w:rsidRPr="001951BF">
              <w:t>)</w:t>
            </w:r>
          </w:p>
        </w:tc>
        <w:tc>
          <w:tcPr>
            <w:tcW w:w="921" w:type="pct"/>
            <w:tcBorders>
              <w:top w:val="single" w:sz="4" w:space="0" w:color="auto"/>
              <w:left w:val="single" w:sz="4" w:space="0" w:color="auto"/>
              <w:bottom w:val="single" w:sz="4" w:space="0" w:color="auto"/>
              <w:right w:val="single" w:sz="8" w:space="0" w:color="auto"/>
            </w:tcBorders>
            <w:shd w:val="clear" w:color="auto" w:fill="BFBFBF" w:themeFill="background1" w:themeFillShade="BF"/>
            <w:vAlign w:val="bottom"/>
          </w:tcPr>
          <w:p w14:paraId="7E1190B8" w14:textId="77777777" w:rsidR="00FF5ADC" w:rsidRPr="001951BF" w:rsidRDefault="00FF5ADC" w:rsidP="008100B1">
            <w:pPr>
              <w:pStyle w:val="TableHeading"/>
            </w:pPr>
            <w:r w:rsidRPr="001951BF">
              <w:t xml:space="preserve">Bedrock Depth (feet </w:t>
            </w:r>
            <w:proofErr w:type="spellStart"/>
            <w:r w:rsidRPr="001951BF">
              <w:t>bgs</w:t>
            </w:r>
            <w:proofErr w:type="spellEnd"/>
            <w:r w:rsidRPr="001951BF">
              <w:t>)/ (Type)</w:t>
            </w:r>
          </w:p>
        </w:tc>
      </w:tr>
      <w:tr w:rsidR="00FF5ADC" w:rsidRPr="001951BF" w14:paraId="6C82208D" w14:textId="77777777" w:rsidTr="00141103">
        <w:trPr>
          <w:cantSplit/>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012E7" w14:textId="77777777" w:rsidR="00FF5ADC" w:rsidRPr="001951BF" w:rsidRDefault="00D976C1" w:rsidP="008100B1">
            <w:pPr>
              <w:pStyle w:val="TableSubheading"/>
            </w:pPr>
            <w:proofErr w:type="spellStart"/>
            <w:r w:rsidRPr="001951BF">
              <w:t>Jacumba</w:t>
            </w:r>
            <w:proofErr w:type="spellEnd"/>
            <w:r w:rsidRPr="001951BF">
              <w:t xml:space="preserve"> Community Services District Wells</w:t>
            </w:r>
          </w:p>
        </w:tc>
      </w:tr>
      <w:tr w:rsidR="00FF5ADC" w:rsidRPr="001951BF" w14:paraId="6E323F35" w14:textId="4F0528BB"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5727C2FF" w14:textId="2EA13957" w:rsidR="00FF5ADC" w:rsidRPr="001951BF" w:rsidRDefault="00FF5ADC" w:rsidP="005664D5">
            <w:pPr>
              <w:pStyle w:val="TableText-Center"/>
            </w:pPr>
            <w:r w:rsidRPr="001951BF">
              <w:t>JCSD 1</w:t>
            </w:r>
          </w:p>
        </w:tc>
        <w:tc>
          <w:tcPr>
            <w:tcW w:w="854" w:type="pct"/>
            <w:tcBorders>
              <w:top w:val="single" w:sz="4" w:space="0" w:color="auto"/>
              <w:left w:val="single" w:sz="4" w:space="0" w:color="auto"/>
              <w:bottom w:val="single" w:sz="4" w:space="0" w:color="auto"/>
              <w:right w:val="single" w:sz="4" w:space="0" w:color="auto"/>
            </w:tcBorders>
            <w:vAlign w:val="bottom"/>
          </w:tcPr>
          <w:p w14:paraId="2B70A18E" w14:textId="7A2186E8"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124 (1956)</w:t>
            </w:r>
          </w:p>
        </w:tc>
        <w:tc>
          <w:tcPr>
            <w:tcW w:w="854" w:type="pct"/>
            <w:tcBorders>
              <w:top w:val="single" w:sz="4" w:space="0" w:color="auto"/>
              <w:left w:val="single" w:sz="4" w:space="0" w:color="auto"/>
              <w:bottom w:val="single" w:sz="4" w:space="0" w:color="auto"/>
              <w:right w:val="single" w:sz="4" w:space="0" w:color="auto"/>
            </w:tcBorders>
            <w:vAlign w:val="bottom"/>
          </w:tcPr>
          <w:p w14:paraId="1AF2942A" w14:textId="32729DF8"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43.0; 10/1955</w:t>
            </w:r>
          </w:p>
        </w:tc>
        <w:tc>
          <w:tcPr>
            <w:tcW w:w="801" w:type="pct"/>
            <w:tcBorders>
              <w:top w:val="single" w:sz="4" w:space="0" w:color="auto"/>
              <w:left w:val="single" w:sz="4" w:space="0" w:color="auto"/>
              <w:bottom w:val="single" w:sz="4" w:space="0" w:color="auto"/>
              <w:right w:val="single" w:sz="4" w:space="0" w:color="auto"/>
            </w:tcBorders>
            <w:vAlign w:val="bottom"/>
          </w:tcPr>
          <w:p w14:paraId="672ABEFC" w14:textId="7222F674"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148</w:t>
            </w:r>
          </w:p>
        </w:tc>
        <w:tc>
          <w:tcPr>
            <w:tcW w:w="736" w:type="pct"/>
            <w:tcBorders>
              <w:top w:val="single" w:sz="4" w:space="0" w:color="auto"/>
              <w:left w:val="single" w:sz="4" w:space="0" w:color="auto"/>
              <w:bottom w:val="single" w:sz="4" w:space="0" w:color="auto"/>
              <w:right w:val="single" w:sz="4" w:space="0" w:color="auto"/>
            </w:tcBorders>
            <w:vAlign w:val="bottom"/>
          </w:tcPr>
          <w:p w14:paraId="6DEDBE6F" w14:textId="4255A54B"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120</w:t>
            </w:r>
          </w:p>
        </w:tc>
        <w:tc>
          <w:tcPr>
            <w:tcW w:w="921" w:type="pct"/>
            <w:tcBorders>
              <w:top w:val="single" w:sz="4" w:space="0" w:color="auto"/>
              <w:left w:val="single" w:sz="4" w:space="0" w:color="auto"/>
              <w:bottom w:val="single" w:sz="4" w:space="0" w:color="auto"/>
              <w:right w:val="single" w:sz="4" w:space="0" w:color="auto"/>
            </w:tcBorders>
            <w:vAlign w:val="bottom"/>
          </w:tcPr>
          <w:p w14:paraId="54AF8FF3" w14:textId="48DFDBEF" w:rsidR="00FF5ADC" w:rsidRPr="001951BF" w:rsidRDefault="00FF5ADC" w:rsidP="00F04D10">
            <w:pPr>
              <w:jc w:val="center"/>
              <w:rPr>
                <w:rFonts w:ascii="Arial Narrow" w:hAnsi="Arial Narrow"/>
                <w:color w:val="000000"/>
                <w:sz w:val="20"/>
                <w:szCs w:val="20"/>
              </w:rPr>
            </w:pPr>
            <w:r w:rsidRPr="001951BF">
              <w:rPr>
                <w:rFonts w:ascii="Arial Narrow" w:hAnsi="Arial Narrow"/>
                <w:color w:val="000000"/>
                <w:sz w:val="20"/>
                <w:szCs w:val="20"/>
              </w:rPr>
              <w:t>124 (</w:t>
            </w:r>
            <w:r w:rsidR="00D34E4A" w:rsidRPr="001951BF">
              <w:rPr>
                <w:rFonts w:ascii="Arial Narrow" w:hAnsi="Arial Narrow"/>
                <w:color w:val="000000"/>
                <w:sz w:val="20"/>
                <w:szCs w:val="20"/>
              </w:rPr>
              <w:t>volcanic</w:t>
            </w:r>
            <w:r w:rsidRPr="001951BF">
              <w:rPr>
                <w:rFonts w:ascii="Arial Narrow" w:hAnsi="Arial Narrow"/>
                <w:color w:val="000000"/>
                <w:sz w:val="20"/>
                <w:szCs w:val="20"/>
              </w:rPr>
              <w:t>)</w:t>
            </w:r>
          </w:p>
        </w:tc>
      </w:tr>
      <w:tr w:rsidR="00FF5ADC" w:rsidRPr="001951BF" w14:paraId="69C0D843"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18AFBD9B" w14:textId="77777777" w:rsidR="00FF5ADC" w:rsidRPr="001951BF" w:rsidRDefault="00FF5ADC" w:rsidP="00AE699F">
            <w:pPr>
              <w:pStyle w:val="TableText-Center"/>
            </w:pPr>
            <w:r w:rsidRPr="001951BF">
              <w:t>JCSD 2</w:t>
            </w:r>
          </w:p>
        </w:tc>
        <w:tc>
          <w:tcPr>
            <w:tcW w:w="854" w:type="pct"/>
            <w:tcBorders>
              <w:top w:val="single" w:sz="4" w:space="0" w:color="auto"/>
              <w:left w:val="single" w:sz="4" w:space="0" w:color="auto"/>
              <w:bottom w:val="single" w:sz="4" w:space="0" w:color="auto"/>
              <w:right w:val="single" w:sz="4" w:space="0" w:color="auto"/>
            </w:tcBorders>
            <w:vAlign w:val="bottom"/>
          </w:tcPr>
          <w:p w14:paraId="2909A5C6"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140 (1963)</w:t>
            </w:r>
          </w:p>
        </w:tc>
        <w:tc>
          <w:tcPr>
            <w:tcW w:w="854" w:type="pct"/>
            <w:tcBorders>
              <w:top w:val="single" w:sz="4" w:space="0" w:color="auto"/>
              <w:left w:val="single" w:sz="4" w:space="0" w:color="auto"/>
              <w:bottom w:val="single" w:sz="4" w:space="0" w:color="auto"/>
              <w:right w:val="single" w:sz="4" w:space="0" w:color="auto"/>
            </w:tcBorders>
            <w:vAlign w:val="bottom"/>
          </w:tcPr>
          <w:p w14:paraId="722954D3"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72.13; 11/1979</w:t>
            </w:r>
          </w:p>
        </w:tc>
        <w:tc>
          <w:tcPr>
            <w:tcW w:w="801" w:type="pct"/>
            <w:tcBorders>
              <w:top w:val="single" w:sz="4" w:space="0" w:color="auto"/>
              <w:left w:val="single" w:sz="4" w:space="0" w:color="auto"/>
              <w:bottom w:val="single" w:sz="4" w:space="0" w:color="auto"/>
              <w:right w:val="single" w:sz="4" w:space="0" w:color="auto"/>
            </w:tcBorders>
            <w:vAlign w:val="center"/>
          </w:tcPr>
          <w:p w14:paraId="36A80FD3" w14:textId="099462D3"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736" w:type="pct"/>
            <w:tcBorders>
              <w:top w:val="single" w:sz="4" w:space="0" w:color="auto"/>
              <w:left w:val="single" w:sz="4" w:space="0" w:color="auto"/>
              <w:bottom w:val="single" w:sz="4" w:space="0" w:color="auto"/>
              <w:right w:val="single" w:sz="4" w:space="0" w:color="auto"/>
            </w:tcBorders>
            <w:vAlign w:val="bottom"/>
          </w:tcPr>
          <w:p w14:paraId="6873DE27"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140</w:t>
            </w:r>
          </w:p>
        </w:tc>
        <w:tc>
          <w:tcPr>
            <w:tcW w:w="921" w:type="pct"/>
            <w:tcBorders>
              <w:top w:val="single" w:sz="4" w:space="0" w:color="auto"/>
              <w:left w:val="single" w:sz="4" w:space="0" w:color="auto"/>
              <w:bottom w:val="single" w:sz="4" w:space="0" w:color="auto"/>
              <w:right w:val="single" w:sz="4" w:space="0" w:color="auto"/>
            </w:tcBorders>
            <w:vAlign w:val="center"/>
          </w:tcPr>
          <w:p w14:paraId="401E6977" w14:textId="29643634"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r>
      <w:tr w:rsidR="00FF5ADC" w:rsidRPr="001951BF" w14:paraId="5EA0F4A6"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263580F8" w14:textId="77777777" w:rsidR="00FF5ADC" w:rsidRPr="001951BF" w:rsidRDefault="00FF5ADC" w:rsidP="005664D5">
            <w:pPr>
              <w:pStyle w:val="TableText-Center"/>
            </w:pPr>
            <w:r w:rsidRPr="001951BF">
              <w:t>JCSD 3</w:t>
            </w:r>
          </w:p>
        </w:tc>
        <w:tc>
          <w:tcPr>
            <w:tcW w:w="854" w:type="pct"/>
            <w:tcBorders>
              <w:top w:val="single" w:sz="4" w:space="0" w:color="auto"/>
              <w:left w:val="single" w:sz="4" w:space="0" w:color="auto"/>
              <w:bottom w:val="single" w:sz="4" w:space="0" w:color="auto"/>
              <w:right w:val="single" w:sz="4" w:space="0" w:color="auto"/>
            </w:tcBorders>
            <w:vAlign w:val="bottom"/>
          </w:tcPr>
          <w:p w14:paraId="6DA182E2"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79</w:t>
            </w:r>
          </w:p>
        </w:tc>
        <w:tc>
          <w:tcPr>
            <w:tcW w:w="854" w:type="pct"/>
            <w:tcBorders>
              <w:top w:val="single" w:sz="4" w:space="0" w:color="auto"/>
              <w:left w:val="single" w:sz="4" w:space="0" w:color="auto"/>
              <w:bottom w:val="single" w:sz="4" w:space="0" w:color="auto"/>
              <w:right w:val="single" w:sz="4" w:space="0" w:color="auto"/>
            </w:tcBorders>
            <w:vAlign w:val="center"/>
          </w:tcPr>
          <w:p w14:paraId="6826FB4E" w14:textId="1C9FE610"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801" w:type="pct"/>
            <w:tcBorders>
              <w:top w:val="single" w:sz="4" w:space="0" w:color="auto"/>
              <w:left w:val="single" w:sz="4" w:space="0" w:color="auto"/>
              <w:bottom w:val="single" w:sz="4" w:space="0" w:color="auto"/>
              <w:right w:val="single" w:sz="4" w:space="0" w:color="auto"/>
            </w:tcBorders>
            <w:vAlign w:val="center"/>
          </w:tcPr>
          <w:p w14:paraId="3A83CC0F" w14:textId="3D49AA23"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736" w:type="pct"/>
            <w:tcBorders>
              <w:top w:val="single" w:sz="4" w:space="0" w:color="auto"/>
              <w:left w:val="single" w:sz="4" w:space="0" w:color="auto"/>
              <w:bottom w:val="single" w:sz="4" w:space="0" w:color="auto"/>
              <w:right w:val="single" w:sz="4" w:space="0" w:color="auto"/>
            </w:tcBorders>
            <w:vAlign w:val="center"/>
          </w:tcPr>
          <w:p w14:paraId="6D38246D" w14:textId="1E8BAF9B"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921" w:type="pct"/>
            <w:tcBorders>
              <w:top w:val="single" w:sz="4" w:space="0" w:color="auto"/>
              <w:left w:val="single" w:sz="4" w:space="0" w:color="auto"/>
              <w:bottom w:val="single" w:sz="4" w:space="0" w:color="auto"/>
              <w:right w:val="single" w:sz="4" w:space="0" w:color="auto"/>
            </w:tcBorders>
            <w:vAlign w:val="center"/>
          </w:tcPr>
          <w:p w14:paraId="1DDA66A8" w14:textId="73729FCB"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r>
      <w:tr w:rsidR="00FF5ADC" w:rsidRPr="001951BF" w14:paraId="64C356C4"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5FD6784B" w14:textId="77777777" w:rsidR="00FF5ADC" w:rsidRPr="001951BF" w:rsidRDefault="00FF5ADC" w:rsidP="005664D5">
            <w:pPr>
              <w:pStyle w:val="TableText-Center"/>
            </w:pPr>
            <w:r w:rsidRPr="001951BF">
              <w:t>JCSD 3A</w:t>
            </w:r>
          </w:p>
        </w:tc>
        <w:tc>
          <w:tcPr>
            <w:tcW w:w="854" w:type="pct"/>
            <w:tcBorders>
              <w:top w:val="single" w:sz="4" w:space="0" w:color="auto"/>
              <w:left w:val="single" w:sz="4" w:space="0" w:color="auto"/>
              <w:bottom w:val="single" w:sz="4" w:space="0" w:color="auto"/>
              <w:right w:val="single" w:sz="4" w:space="0" w:color="auto"/>
            </w:tcBorders>
            <w:vAlign w:val="bottom"/>
          </w:tcPr>
          <w:p w14:paraId="41D1B5FB"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49</w:t>
            </w:r>
          </w:p>
        </w:tc>
        <w:tc>
          <w:tcPr>
            <w:tcW w:w="854" w:type="pct"/>
            <w:tcBorders>
              <w:top w:val="single" w:sz="4" w:space="0" w:color="auto"/>
              <w:left w:val="single" w:sz="4" w:space="0" w:color="auto"/>
              <w:bottom w:val="single" w:sz="4" w:space="0" w:color="auto"/>
              <w:right w:val="single" w:sz="4" w:space="0" w:color="auto"/>
            </w:tcBorders>
            <w:vAlign w:val="center"/>
          </w:tcPr>
          <w:p w14:paraId="253F24C5" w14:textId="4E10CEA4"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801" w:type="pct"/>
            <w:tcBorders>
              <w:top w:val="single" w:sz="4" w:space="0" w:color="auto"/>
              <w:left w:val="single" w:sz="4" w:space="0" w:color="auto"/>
              <w:bottom w:val="single" w:sz="4" w:space="0" w:color="auto"/>
              <w:right w:val="single" w:sz="4" w:space="0" w:color="auto"/>
            </w:tcBorders>
            <w:vAlign w:val="center"/>
          </w:tcPr>
          <w:p w14:paraId="02725118" w14:textId="6E5E9252"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736" w:type="pct"/>
            <w:tcBorders>
              <w:top w:val="single" w:sz="4" w:space="0" w:color="auto"/>
              <w:left w:val="single" w:sz="4" w:space="0" w:color="auto"/>
              <w:bottom w:val="single" w:sz="4" w:space="0" w:color="auto"/>
              <w:right w:val="single" w:sz="4" w:space="0" w:color="auto"/>
            </w:tcBorders>
            <w:vAlign w:val="bottom"/>
          </w:tcPr>
          <w:p w14:paraId="769DA9AE"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49</w:t>
            </w:r>
          </w:p>
        </w:tc>
        <w:tc>
          <w:tcPr>
            <w:tcW w:w="921" w:type="pct"/>
            <w:tcBorders>
              <w:top w:val="single" w:sz="4" w:space="0" w:color="auto"/>
              <w:left w:val="single" w:sz="4" w:space="0" w:color="auto"/>
              <w:bottom w:val="single" w:sz="4" w:space="0" w:color="auto"/>
              <w:right w:val="single" w:sz="4" w:space="0" w:color="auto"/>
            </w:tcBorders>
            <w:vAlign w:val="center"/>
          </w:tcPr>
          <w:p w14:paraId="19837F9D" w14:textId="39B9E258"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r>
      <w:tr w:rsidR="00FF5ADC" w:rsidRPr="001951BF" w14:paraId="2F15E4F7"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34E487E7" w14:textId="77777777" w:rsidR="00FF5ADC" w:rsidRPr="001951BF" w:rsidRDefault="00FF5ADC" w:rsidP="005664D5">
            <w:pPr>
              <w:pStyle w:val="TableText-Center"/>
            </w:pPr>
            <w:r w:rsidRPr="001951BF">
              <w:t>JCSD 4</w:t>
            </w:r>
          </w:p>
        </w:tc>
        <w:tc>
          <w:tcPr>
            <w:tcW w:w="854" w:type="pct"/>
            <w:tcBorders>
              <w:top w:val="single" w:sz="4" w:space="0" w:color="auto"/>
              <w:left w:val="single" w:sz="4" w:space="0" w:color="auto"/>
              <w:bottom w:val="single" w:sz="4" w:space="0" w:color="auto"/>
              <w:right w:val="single" w:sz="4" w:space="0" w:color="auto"/>
            </w:tcBorders>
          </w:tcPr>
          <w:p w14:paraId="3E3E7592" w14:textId="43E5D085" w:rsidR="00FF5ADC" w:rsidRPr="001951BF" w:rsidRDefault="00FF5ADC" w:rsidP="005664D5">
            <w:pPr>
              <w:pStyle w:val="TableText-Center"/>
              <w:rPr>
                <w:lang w:val="en-CA"/>
              </w:rPr>
            </w:pPr>
            <w:r w:rsidRPr="001951BF">
              <w:rPr>
                <w:lang w:val="en-CA"/>
              </w:rPr>
              <w:t>39</w:t>
            </w:r>
          </w:p>
        </w:tc>
        <w:tc>
          <w:tcPr>
            <w:tcW w:w="854" w:type="pct"/>
            <w:tcBorders>
              <w:top w:val="single" w:sz="4" w:space="0" w:color="auto"/>
              <w:left w:val="single" w:sz="4" w:space="0" w:color="auto"/>
              <w:bottom w:val="single" w:sz="4" w:space="0" w:color="auto"/>
              <w:right w:val="single" w:sz="4" w:space="0" w:color="auto"/>
            </w:tcBorders>
          </w:tcPr>
          <w:p w14:paraId="7D3134E8" w14:textId="43B25AEE" w:rsidR="00FF5ADC" w:rsidRPr="001951BF" w:rsidRDefault="00316808" w:rsidP="007946C1">
            <w:pPr>
              <w:pStyle w:val="TableText-Center"/>
              <w:rPr>
                <w:lang w:val="en-CA"/>
              </w:rPr>
            </w:pPr>
            <w:r w:rsidRPr="001951BF">
              <w:rPr>
                <w:lang w:val="en-CA"/>
              </w:rPr>
              <w:t>20.66</w:t>
            </w:r>
            <w:r w:rsidR="00FF5ADC" w:rsidRPr="001951BF">
              <w:rPr>
                <w:lang w:val="en-CA"/>
              </w:rPr>
              <w:t xml:space="preserve">; </w:t>
            </w:r>
            <w:r w:rsidRPr="001951BF">
              <w:rPr>
                <w:lang w:val="en-CA"/>
              </w:rPr>
              <w:t>6/26/2018</w:t>
            </w:r>
          </w:p>
        </w:tc>
        <w:tc>
          <w:tcPr>
            <w:tcW w:w="801" w:type="pct"/>
            <w:tcBorders>
              <w:top w:val="single" w:sz="4" w:space="0" w:color="auto"/>
              <w:left w:val="single" w:sz="4" w:space="0" w:color="auto"/>
              <w:bottom w:val="single" w:sz="4" w:space="0" w:color="auto"/>
              <w:right w:val="single" w:sz="4" w:space="0" w:color="auto"/>
            </w:tcBorders>
          </w:tcPr>
          <w:p w14:paraId="63C7A470" w14:textId="77777777" w:rsidR="00FF5ADC" w:rsidRPr="001951BF" w:rsidRDefault="00FF5ADC" w:rsidP="005664D5">
            <w:pPr>
              <w:pStyle w:val="TableText-Center"/>
              <w:rPr>
                <w:lang w:val="en-CA"/>
              </w:rPr>
            </w:pPr>
            <w:r w:rsidRPr="001951BF">
              <w:rPr>
                <w:lang w:val="en-CA"/>
              </w:rPr>
              <w:t>175</w:t>
            </w:r>
            <w:r w:rsidRPr="001951BF">
              <w:rPr>
                <w:vertAlign w:val="superscript"/>
                <w:lang w:val="en-CA"/>
              </w:rPr>
              <w:t>a</w:t>
            </w:r>
          </w:p>
        </w:tc>
        <w:tc>
          <w:tcPr>
            <w:tcW w:w="736" w:type="pct"/>
            <w:tcBorders>
              <w:top w:val="single" w:sz="4" w:space="0" w:color="auto"/>
              <w:left w:val="single" w:sz="4" w:space="0" w:color="auto"/>
              <w:bottom w:val="single" w:sz="4" w:space="0" w:color="auto"/>
              <w:right w:val="single" w:sz="4" w:space="0" w:color="auto"/>
            </w:tcBorders>
          </w:tcPr>
          <w:p w14:paraId="7CFC35C6" w14:textId="3D29DDC6" w:rsidR="00FF5ADC" w:rsidRPr="001951BF" w:rsidRDefault="00855595" w:rsidP="005664D5">
            <w:pPr>
              <w:pStyle w:val="TableText-Center"/>
              <w:rPr>
                <w:lang w:val="en-CA"/>
              </w:rPr>
            </w:pPr>
            <w:r>
              <w:rPr>
                <w:lang w:val="en-CA"/>
              </w:rPr>
              <w:t>0–</w:t>
            </w:r>
            <w:r w:rsidR="00FF5ADC" w:rsidRPr="001951BF">
              <w:rPr>
                <w:lang w:val="en-CA"/>
              </w:rPr>
              <w:t>39</w:t>
            </w:r>
            <w:r w:rsidR="00FF5ADC" w:rsidRPr="001951BF">
              <w:rPr>
                <w:vertAlign w:val="superscript"/>
                <w:lang w:val="en-CA"/>
              </w:rPr>
              <w:t>b</w:t>
            </w:r>
          </w:p>
        </w:tc>
        <w:tc>
          <w:tcPr>
            <w:tcW w:w="921" w:type="pct"/>
            <w:tcBorders>
              <w:top w:val="single" w:sz="4" w:space="0" w:color="auto"/>
              <w:left w:val="single" w:sz="4" w:space="0" w:color="auto"/>
              <w:bottom w:val="single" w:sz="4" w:space="0" w:color="auto"/>
              <w:right w:val="single" w:sz="4" w:space="0" w:color="auto"/>
            </w:tcBorders>
            <w:vAlign w:val="center"/>
          </w:tcPr>
          <w:p w14:paraId="72A7EC01" w14:textId="212CEEE1" w:rsidR="00FF5ADC" w:rsidRPr="001951BF" w:rsidRDefault="00855595" w:rsidP="0040640E">
            <w:pPr>
              <w:pStyle w:val="TableText-Center"/>
              <w:rPr>
                <w:lang w:val="en-CA"/>
              </w:rPr>
            </w:pPr>
            <w:r>
              <w:rPr>
                <w:lang w:val="en-CA"/>
              </w:rPr>
              <w:t>—</w:t>
            </w:r>
          </w:p>
        </w:tc>
      </w:tr>
      <w:tr w:rsidR="00FF5ADC" w:rsidRPr="001951BF" w14:paraId="63728EBB"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75FDA248" w14:textId="77777777" w:rsidR="00FF5ADC" w:rsidRPr="001951BF" w:rsidRDefault="00FF5ADC" w:rsidP="005664D5">
            <w:pPr>
              <w:pStyle w:val="TableText-Center"/>
            </w:pPr>
            <w:r w:rsidRPr="001951BF">
              <w:t>JCSD 5</w:t>
            </w:r>
          </w:p>
        </w:tc>
        <w:tc>
          <w:tcPr>
            <w:tcW w:w="854" w:type="pct"/>
            <w:tcBorders>
              <w:top w:val="single" w:sz="4" w:space="0" w:color="auto"/>
              <w:left w:val="single" w:sz="4" w:space="0" w:color="auto"/>
              <w:bottom w:val="single" w:sz="4" w:space="0" w:color="auto"/>
              <w:right w:val="single" w:sz="4" w:space="0" w:color="auto"/>
            </w:tcBorders>
            <w:vAlign w:val="center"/>
          </w:tcPr>
          <w:p w14:paraId="1E479A19" w14:textId="3208A55A" w:rsidR="00FF5ADC" w:rsidRPr="001951BF" w:rsidRDefault="00855595" w:rsidP="0040640E">
            <w:pPr>
              <w:pStyle w:val="TableText-Center"/>
              <w:rPr>
                <w:lang w:val="en-CA"/>
              </w:rPr>
            </w:pPr>
            <w:r>
              <w:rPr>
                <w:lang w:val="en-CA"/>
              </w:rPr>
              <w:t>—</w:t>
            </w:r>
          </w:p>
        </w:tc>
        <w:tc>
          <w:tcPr>
            <w:tcW w:w="854" w:type="pct"/>
            <w:tcBorders>
              <w:top w:val="single" w:sz="4" w:space="0" w:color="auto"/>
              <w:left w:val="single" w:sz="4" w:space="0" w:color="auto"/>
              <w:bottom w:val="single" w:sz="4" w:space="0" w:color="auto"/>
              <w:right w:val="single" w:sz="4" w:space="0" w:color="auto"/>
            </w:tcBorders>
            <w:vAlign w:val="center"/>
          </w:tcPr>
          <w:p w14:paraId="3BEF60F6" w14:textId="4D858073" w:rsidR="00FF5ADC" w:rsidRPr="001951BF" w:rsidRDefault="00855595" w:rsidP="0040640E">
            <w:pPr>
              <w:pStyle w:val="TableText-Center"/>
            </w:pPr>
            <w:r>
              <w:t>—</w:t>
            </w:r>
          </w:p>
        </w:tc>
        <w:tc>
          <w:tcPr>
            <w:tcW w:w="801" w:type="pct"/>
            <w:tcBorders>
              <w:top w:val="single" w:sz="4" w:space="0" w:color="auto"/>
              <w:left w:val="single" w:sz="4" w:space="0" w:color="auto"/>
              <w:bottom w:val="single" w:sz="4" w:space="0" w:color="auto"/>
              <w:right w:val="single" w:sz="4" w:space="0" w:color="auto"/>
            </w:tcBorders>
            <w:vAlign w:val="center"/>
          </w:tcPr>
          <w:p w14:paraId="696799D4" w14:textId="399532C1" w:rsidR="00FF5ADC" w:rsidRPr="001951BF" w:rsidRDefault="00855595" w:rsidP="0040640E">
            <w:pPr>
              <w:pStyle w:val="TableText-Center"/>
              <w:rPr>
                <w:lang w:val="en-CA"/>
              </w:rP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46853966" w14:textId="1BCA48CB" w:rsidR="00FF5ADC" w:rsidRPr="001951BF" w:rsidRDefault="00855595" w:rsidP="0040640E">
            <w:pPr>
              <w:pStyle w:val="TableText-Center"/>
              <w:rPr>
                <w:lang w:val="en-CA"/>
              </w:rP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7FF7E0A8" w14:textId="5461B6B8" w:rsidR="00FF5ADC" w:rsidRPr="001951BF" w:rsidRDefault="00855595" w:rsidP="0040640E">
            <w:pPr>
              <w:pStyle w:val="TableText-Center"/>
              <w:rPr>
                <w:lang w:val="en-CA"/>
              </w:rPr>
            </w:pPr>
            <w:r>
              <w:rPr>
                <w:lang w:val="en-CA"/>
              </w:rPr>
              <w:t>—</w:t>
            </w:r>
          </w:p>
        </w:tc>
      </w:tr>
      <w:tr w:rsidR="00FF5ADC" w:rsidRPr="001951BF" w14:paraId="6E398A17"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3CDA85F5" w14:textId="77777777" w:rsidR="00FF5ADC" w:rsidRPr="001951BF" w:rsidRDefault="00FF5ADC" w:rsidP="005664D5">
            <w:pPr>
              <w:pStyle w:val="TableText-Center"/>
            </w:pPr>
            <w:r w:rsidRPr="001951BF">
              <w:t>JCSD 6</w:t>
            </w:r>
          </w:p>
        </w:tc>
        <w:tc>
          <w:tcPr>
            <w:tcW w:w="854" w:type="pct"/>
            <w:tcBorders>
              <w:top w:val="single" w:sz="4" w:space="0" w:color="auto"/>
              <w:left w:val="single" w:sz="4" w:space="0" w:color="auto"/>
              <w:bottom w:val="single" w:sz="4" w:space="0" w:color="auto"/>
              <w:right w:val="single" w:sz="4" w:space="0" w:color="auto"/>
            </w:tcBorders>
          </w:tcPr>
          <w:p w14:paraId="2651E2AB" w14:textId="77777777" w:rsidR="00FF5ADC" w:rsidRPr="001951BF" w:rsidRDefault="00FF5ADC" w:rsidP="005664D5">
            <w:pPr>
              <w:pStyle w:val="TableText-Center"/>
              <w:rPr>
                <w:lang w:val="en-CA"/>
              </w:rPr>
            </w:pPr>
            <w:r w:rsidRPr="001951BF">
              <w:rPr>
                <w:lang w:val="en-CA"/>
              </w:rPr>
              <w:t>465 (2003)</w:t>
            </w:r>
          </w:p>
        </w:tc>
        <w:tc>
          <w:tcPr>
            <w:tcW w:w="854" w:type="pct"/>
            <w:tcBorders>
              <w:top w:val="single" w:sz="4" w:space="0" w:color="auto"/>
              <w:left w:val="single" w:sz="4" w:space="0" w:color="auto"/>
              <w:bottom w:val="single" w:sz="4" w:space="0" w:color="auto"/>
              <w:right w:val="single" w:sz="4" w:space="0" w:color="auto"/>
            </w:tcBorders>
          </w:tcPr>
          <w:p w14:paraId="2E718BB8" w14:textId="2FBC0B0A" w:rsidR="00FF5ADC" w:rsidRPr="001951BF" w:rsidRDefault="00316808" w:rsidP="007946C1">
            <w:pPr>
              <w:pStyle w:val="TableText-Center"/>
            </w:pPr>
            <w:r w:rsidRPr="001951BF">
              <w:t>5.50</w:t>
            </w:r>
            <w:r w:rsidR="00FF5ADC" w:rsidRPr="001951BF">
              <w:t xml:space="preserve">; </w:t>
            </w:r>
            <w:r w:rsidRPr="001951BF">
              <w:t>6/26/2018</w:t>
            </w:r>
          </w:p>
        </w:tc>
        <w:tc>
          <w:tcPr>
            <w:tcW w:w="801" w:type="pct"/>
            <w:tcBorders>
              <w:top w:val="single" w:sz="4" w:space="0" w:color="auto"/>
              <w:left w:val="single" w:sz="4" w:space="0" w:color="auto"/>
              <w:bottom w:val="single" w:sz="4" w:space="0" w:color="auto"/>
              <w:right w:val="single" w:sz="4" w:space="0" w:color="auto"/>
            </w:tcBorders>
          </w:tcPr>
          <w:p w14:paraId="5509E444" w14:textId="77777777" w:rsidR="00FF5ADC" w:rsidRPr="001951BF" w:rsidRDefault="00FF5ADC" w:rsidP="005664D5">
            <w:pPr>
              <w:pStyle w:val="TableText-Center"/>
              <w:rPr>
                <w:lang w:val="en-CA"/>
              </w:rPr>
            </w:pPr>
            <w:r w:rsidRPr="001951BF">
              <w:rPr>
                <w:lang w:val="en-CA"/>
              </w:rPr>
              <w:t>600+</w:t>
            </w:r>
          </w:p>
        </w:tc>
        <w:tc>
          <w:tcPr>
            <w:tcW w:w="736" w:type="pct"/>
            <w:tcBorders>
              <w:top w:val="single" w:sz="4" w:space="0" w:color="auto"/>
              <w:left w:val="single" w:sz="4" w:space="0" w:color="auto"/>
              <w:bottom w:val="single" w:sz="4" w:space="0" w:color="auto"/>
              <w:right w:val="single" w:sz="4" w:space="0" w:color="auto"/>
            </w:tcBorders>
            <w:vAlign w:val="center"/>
          </w:tcPr>
          <w:p w14:paraId="7786D70C" w14:textId="4288931C" w:rsidR="00FF5ADC" w:rsidRPr="001951BF" w:rsidRDefault="00855595" w:rsidP="0040640E">
            <w:pPr>
              <w:pStyle w:val="TableText-Center"/>
              <w:rPr>
                <w:lang w:val="en-CA"/>
              </w:rP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0AF4D91B" w14:textId="299E1286" w:rsidR="00FF5ADC" w:rsidRPr="001951BF" w:rsidRDefault="00855595" w:rsidP="0040640E">
            <w:pPr>
              <w:pStyle w:val="TableText-Center"/>
              <w:rPr>
                <w:lang w:val="en-CA"/>
              </w:rPr>
            </w:pPr>
            <w:r>
              <w:rPr>
                <w:lang w:val="en-CA"/>
              </w:rPr>
              <w:t>—</w:t>
            </w:r>
          </w:p>
        </w:tc>
      </w:tr>
      <w:tr w:rsidR="00FF5ADC" w:rsidRPr="001951BF" w14:paraId="2F6486AB"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307397C8" w14:textId="77777777" w:rsidR="00FF5ADC" w:rsidRPr="001951BF" w:rsidRDefault="00FF5ADC" w:rsidP="005664D5">
            <w:pPr>
              <w:pStyle w:val="TableText-Center"/>
            </w:pPr>
            <w:r w:rsidRPr="001951BF">
              <w:t>JCSD 7</w:t>
            </w:r>
          </w:p>
        </w:tc>
        <w:tc>
          <w:tcPr>
            <w:tcW w:w="854" w:type="pct"/>
            <w:tcBorders>
              <w:top w:val="single" w:sz="4" w:space="0" w:color="auto"/>
              <w:left w:val="single" w:sz="4" w:space="0" w:color="auto"/>
              <w:bottom w:val="single" w:sz="4" w:space="0" w:color="auto"/>
              <w:right w:val="single" w:sz="4" w:space="0" w:color="auto"/>
            </w:tcBorders>
          </w:tcPr>
          <w:p w14:paraId="5D929E35" w14:textId="77777777" w:rsidR="00FF5ADC" w:rsidRPr="001951BF" w:rsidRDefault="00FF5ADC" w:rsidP="005664D5">
            <w:pPr>
              <w:pStyle w:val="TableText-Center"/>
              <w:rPr>
                <w:lang w:val="en-CA"/>
              </w:rPr>
            </w:pPr>
            <w:r w:rsidRPr="001951BF">
              <w:rPr>
                <w:lang w:val="en-CA"/>
              </w:rPr>
              <w:t>518 (2008)</w:t>
            </w:r>
          </w:p>
        </w:tc>
        <w:tc>
          <w:tcPr>
            <w:tcW w:w="854" w:type="pct"/>
            <w:tcBorders>
              <w:top w:val="single" w:sz="4" w:space="0" w:color="auto"/>
              <w:left w:val="single" w:sz="4" w:space="0" w:color="auto"/>
              <w:bottom w:val="single" w:sz="4" w:space="0" w:color="auto"/>
              <w:right w:val="single" w:sz="4" w:space="0" w:color="auto"/>
            </w:tcBorders>
          </w:tcPr>
          <w:p w14:paraId="5CCC4D31" w14:textId="44FF5A33" w:rsidR="00FF5ADC" w:rsidRPr="001951BF" w:rsidRDefault="00316808" w:rsidP="005664D5">
            <w:pPr>
              <w:pStyle w:val="TableText-Center"/>
              <w:rPr>
                <w:lang w:val="en-CA"/>
              </w:rPr>
            </w:pPr>
            <w:r w:rsidRPr="001951BF">
              <w:rPr>
                <w:lang w:val="en-CA"/>
              </w:rPr>
              <w:t>31.20</w:t>
            </w:r>
            <w:r w:rsidR="00721A28" w:rsidRPr="001951BF">
              <w:rPr>
                <w:lang w:val="en-CA"/>
              </w:rPr>
              <w:t xml:space="preserve">; </w:t>
            </w:r>
            <w:r w:rsidRPr="001951BF">
              <w:rPr>
                <w:lang w:val="en-CA"/>
              </w:rPr>
              <w:t>6/26/2018</w:t>
            </w:r>
          </w:p>
        </w:tc>
        <w:tc>
          <w:tcPr>
            <w:tcW w:w="801" w:type="pct"/>
            <w:tcBorders>
              <w:top w:val="single" w:sz="4" w:space="0" w:color="auto"/>
              <w:left w:val="single" w:sz="4" w:space="0" w:color="auto"/>
              <w:bottom w:val="single" w:sz="4" w:space="0" w:color="auto"/>
              <w:right w:val="single" w:sz="4" w:space="0" w:color="auto"/>
            </w:tcBorders>
          </w:tcPr>
          <w:p w14:paraId="24BA26E5" w14:textId="77777777" w:rsidR="00FF5ADC" w:rsidRPr="001951BF" w:rsidRDefault="00FF5ADC" w:rsidP="005664D5">
            <w:pPr>
              <w:pStyle w:val="TableText-Center"/>
              <w:rPr>
                <w:lang w:val="en-CA"/>
              </w:rPr>
            </w:pPr>
            <w:r w:rsidRPr="001951BF">
              <w:rPr>
                <w:lang w:val="en-CA"/>
              </w:rPr>
              <w:t>300+</w:t>
            </w:r>
          </w:p>
        </w:tc>
        <w:tc>
          <w:tcPr>
            <w:tcW w:w="736" w:type="pct"/>
            <w:tcBorders>
              <w:top w:val="single" w:sz="4" w:space="0" w:color="auto"/>
              <w:left w:val="single" w:sz="4" w:space="0" w:color="auto"/>
              <w:bottom w:val="single" w:sz="4" w:space="0" w:color="auto"/>
              <w:right w:val="single" w:sz="4" w:space="0" w:color="auto"/>
            </w:tcBorders>
          </w:tcPr>
          <w:p w14:paraId="1472EDB8" w14:textId="49B1D29E" w:rsidR="00FF5ADC" w:rsidRPr="001951BF" w:rsidRDefault="00855595" w:rsidP="005664D5">
            <w:pPr>
              <w:pStyle w:val="TableText-Center"/>
              <w:rPr>
                <w:lang w:val="en-CA"/>
              </w:rPr>
            </w:pPr>
            <w:r>
              <w:rPr>
                <w:lang w:val="en-CA"/>
              </w:rPr>
              <w:t>0–</w:t>
            </w:r>
            <w:r w:rsidR="00FF5ADC" w:rsidRPr="001951BF">
              <w:rPr>
                <w:lang w:val="en-CA"/>
              </w:rPr>
              <w:t>10</w:t>
            </w:r>
          </w:p>
        </w:tc>
        <w:tc>
          <w:tcPr>
            <w:tcW w:w="921" w:type="pct"/>
            <w:tcBorders>
              <w:top w:val="single" w:sz="4" w:space="0" w:color="auto"/>
              <w:left w:val="single" w:sz="4" w:space="0" w:color="auto"/>
              <w:bottom w:val="single" w:sz="4" w:space="0" w:color="auto"/>
              <w:right w:val="single" w:sz="4" w:space="0" w:color="auto"/>
            </w:tcBorders>
          </w:tcPr>
          <w:p w14:paraId="18166D1C" w14:textId="5F1BFC7B" w:rsidR="00FF5ADC" w:rsidRPr="001951BF" w:rsidRDefault="00855595" w:rsidP="00F04D10">
            <w:pPr>
              <w:pStyle w:val="TableText-Center"/>
              <w:rPr>
                <w:lang w:val="en-CA"/>
              </w:rPr>
            </w:pPr>
            <w:r>
              <w:rPr>
                <w:lang w:val="en-CA"/>
              </w:rPr>
              <w:t>10–</w:t>
            </w:r>
            <w:r w:rsidR="00FF5ADC" w:rsidRPr="001951BF">
              <w:rPr>
                <w:lang w:val="en-CA"/>
              </w:rPr>
              <w:t>23</w:t>
            </w:r>
            <w:r w:rsidR="00F93729" w:rsidRPr="001951BF">
              <w:rPr>
                <w:lang w:val="en-CA"/>
              </w:rPr>
              <w:t xml:space="preserve"> (</w:t>
            </w:r>
            <w:r w:rsidR="00D34E4A" w:rsidRPr="001951BF">
              <w:rPr>
                <w:lang w:val="en-CA"/>
              </w:rPr>
              <w:t>g</w:t>
            </w:r>
            <w:r w:rsidR="00F93729" w:rsidRPr="001951BF">
              <w:rPr>
                <w:lang w:val="en-CA"/>
              </w:rPr>
              <w:t>ranitic)</w:t>
            </w:r>
          </w:p>
        </w:tc>
      </w:tr>
      <w:tr w:rsidR="00FF5ADC" w:rsidRPr="001951BF" w14:paraId="08D111CC"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3E8F0A24" w14:textId="77777777" w:rsidR="00FF5ADC" w:rsidRPr="001951BF" w:rsidRDefault="00FF5ADC" w:rsidP="005664D5">
            <w:pPr>
              <w:pStyle w:val="TableText-Center"/>
            </w:pPr>
            <w:r w:rsidRPr="001951BF">
              <w:t>JCSD 8</w:t>
            </w:r>
          </w:p>
        </w:tc>
        <w:tc>
          <w:tcPr>
            <w:tcW w:w="854" w:type="pct"/>
            <w:tcBorders>
              <w:top w:val="single" w:sz="4" w:space="0" w:color="auto"/>
              <w:left w:val="single" w:sz="4" w:space="0" w:color="auto"/>
              <w:bottom w:val="single" w:sz="4" w:space="0" w:color="auto"/>
              <w:right w:val="single" w:sz="4" w:space="0" w:color="auto"/>
            </w:tcBorders>
          </w:tcPr>
          <w:p w14:paraId="1084CD84" w14:textId="77777777" w:rsidR="00FF5ADC" w:rsidRPr="001951BF" w:rsidRDefault="00FF5ADC" w:rsidP="005664D5">
            <w:pPr>
              <w:pStyle w:val="TableText-Center"/>
              <w:rPr>
                <w:lang w:val="en-CA"/>
              </w:rPr>
            </w:pPr>
            <w:r w:rsidRPr="001951BF">
              <w:rPr>
                <w:lang w:val="en-CA"/>
              </w:rPr>
              <w:t>518 (2009)</w:t>
            </w:r>
          </w:p>
        </w:tc>
        <w:tc>
          <w:tcPr>
            <w:tcW w:w="854" w:type="pct"/>
            <w:tcBorders>
              <w:top w:val="single" w:sz="4" w:space="0" w:color="auto"/>
              <w:left w:val="single" w:sz="4" w:space="0" w:color="auto"/>
              <w:bottom w:val="single" w:sz="4" w:space="0" w:color="auto"/>
              <w:right w:val="single" w:sz="4" w:space="0" w:color="auto"/>
            </w:tcBorders>
          </w:tcPr>
          <w:p w14:paraId="51CCEA8A" w14:textId="3DFC0EF3" w:rsidR="00FF5ADC" w:rsidRPr="001951BF" w:rsidRDefault="00FF5ADC" w:rsidP="007946C1">
            <w:pPr>
              <w:pStyle w:val="TableText-Center"/>
              <w:rPr>
                <w:lang w:val="en-CA"/>
              </w:rPr>
            </w:pPr>
            <w:r w:rsidRPr="001951BF">
              <w:rPr>
                <w:lang w:val="en-CA"/>
              </w:rPr>
              <w:t>3</w:t>
            </w:r>
            <w:r w:rsidR="00316808" w:rsidRPr="001951BF">
              <w:rPr>
                <w:lang w:val="en-CA"/>
              </w:rPr>
              <w:t>1.02</w:t>
            </w:r>
            <w:r w:rsidRPr="001951BF">
              <w:rPr>
                <w:lang w:val="en-CA"/>
              </w:rPr>
              <w:t xml:space="preserve">; </w:t>
            </w:r>
            <w:r w:rsidR="00316808" w:rsidRPr="001951BF">
              <w:rPr>
                <w:lang w:val="en-CA"/>
              </w:rPr>
              <w:t>6/26/2018</w:t>
            </w:r>
          </w:p>
        </w:tc>
        <w:tc>
          <w:tcPr>
            <w:tcW w:w="801" w:type="pct"/>
            <w:tcBorders>
              <w:top w:val="single" w:sz="4" w:space="0" w:color="auto"/>
              <w:left w:val="single" w:sz="4" w:space="0" w:color="auto"/>
              <w:bottom w:val="single" w:sz="4" w:space="0" w:color="auto"/>
              <w:right w:val="single" w:sz="4" w:space="0" w:color="auto"/>
            </w:tcBorders>
          </w:tcPr>
          <w:p w14:paraId="3D4E82B4" w14:textId="77777777" w:rsidR="00FF5ADC" w:rsidRPr="001951BF" w:rsidRDefault="00FF5ADC" w:rsidP="005664D5">
            <w:pPr>
              <w:pStyle w:val="TableText-Center"/>
              <w:rPr>
                <w:lang w:val="en-CA"/>
              </w:rPr>
            </w:pPr>
            <w:r w:rsidRPr="001951BF">
              <w:rPr>
                <w:lang w:val="en-CA"/>
              </w:rPr>
              <w:t>275+</w:t>
            </w:r>
          </w:p>
        </w:tc>
        <w:tc>
          <w:tcPr>
            <w:tcW w:w="736" w:type="pct"/>
            <w:tcBorders>
              <w:top w:val="single" w:sz="4" w:space="0" w:color="auto"/>
              <w:left w:val="single" w:sz="4" w:space="0" w:color="auto"/>
              <w:bottom w:val="single" w:sz="4" w:space="0" w:color="auto"/>
              <w:right w:val="single" w:sz="4" w:space="0" w:color="auto"/>
            </w:tcBorders>
          </w:tcPr>
          <w:p w14:paraId="07F913AD" w14:textId="04238FA3" w:rsidR="00FF5ADC" w:rsidRPr="001951BF" w:rsidRDefault="00855595" w:rsidP="005664D5">
            <w:pPr>
              <w:pStyle w:val="TableText-Center"/>
              <w:rPr>
                <w:lang w:val="en-CA"/>
              </w:rPr>
            </w:pPr>
            <w:r>
              <w:rPr>
                <w:lang w:val="en-CA"/>
              </w:rPr>
              <w:t>0–</w:t>
            </w:r>
            <w:r w:rsidR="00FF5ADC" w:rsidRPr="001951BF">
              <w:rPr>
                <w:lang w:val="en-CA"/>
              </w:rPr>
              <w:t>42</w:t>
            </w:r>
          </w:p>
        </w:tc>
        <w:tc>
          <w:tcPr>
            <w:tcW w:w="921" w:type="pct"/>
            <w:tcBorders>
              <w:top w:val="single" w:sz="4" w:space="0" w:color="auto"/>
              <w:left w:val="single" w:sz="4" w:space="0" w:color="auto"/>
              <w:bottom w:val="single" w:sz="4" w:space="0" w:color="auto"/>
              <w:right w:val="single" w:sz="4" w:space="0" w:color="auto"/>
            </w:tcBorders>
          </w:tcPr>
          <w:p w14:paraId="797496FB" w14:textId="0FA4C15F" w:rsidR="00FF5ADC" w:rsidRPr="001951BF" w:rsidRDefault="00855595" w:rsidP="005664D5">
            <w:pPr>
              <w:pStyle w:val="TableText-Center"/>
              <w:rPr>
                <w:lang w:val="en-CA"/>
              </w:rPr>
            </w:pPr>
            <w:r>
              <w:rPr>
                <w:lang w:val="en-CA"/>
              </w:rPr>
              <w:t>42–</w:t>
            </w:r>
            <w:r w:rsidR="00FF5ADC" w:rsidRPr="001951BF">
              <w:rPr>
                <w:lang w:val="en-CA"/>
              </w:rPr>
              <w:t>55</w:t>
            </w:r>
            <w:r w:rsidR="00F93729" w:rsidRPr="001951BF">
              <w:rPr>
                <w:lang w:val="en-CA"/>
              </w:rPr>
              <w:t xml:space="preserve"> (granitic)</w:t>
            </w:r>
          </w:p>
        </w:tc>
      </w:tr>
      <w:tr w:rsidR="00D34E4A" w:rsidRPr="001951BF" w14:paraId="1A494387"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57A48744" w14:textId="77777777" w:rsidR="00D34E4A" w:rsidRPr="001951BF" w:rsidRDefault="00D34E4A" w:rsidP="005664D5">
            <w:pPr>
              <w:pStyle w:val="TableText-Center"/>
            </w:pPr>
            <w:r w:rsidRPr="001951BF">
              <w:t>MW-3</w:t>
            </w:r>
          </w:p>
        </w:tc>
        <w:tc>
          <w:tcPr>
            <w:tcW w:w="854" w:type="pct"/>
            <w:tcBorders>
              <w:top w:val="single" w:sz="4" w:space="0" w:color="auto"/>
              <w:left w:val="single" w:sz="4" w:space="0" w:color="auto"/>
              <w:bottom w:val="single" w:sz="4" w:space="0" w:color="auto"/>
              <w:right w:val="single" w:sz="4" w:space="0" w:color="auto"/>
            </w:tcBorders>
          </w:tcPr>
          <w:p w14:paraId="5DE61278" w14:textId="77777777" w:rsidR="00D34E4A" w:rsidRPr="001951BF" w:rsidRDefault="00D34E4A" w:rsidP="005664D5">
            <w:pPr>
              <w:pStyle w:val="TableText-Center"/>
              <w:rPr>
                <w:lang w:val="en-CA"/>
              </w:rPr>
            </w:pPr>
            <w:r w:rsidRPr="001951BF">
              <w:rPr>
                <w:lang w:val="en-CA"/>
              </w:rPr>
              <w:t>84.5 (2007)</w:t>
            </w:r>
          </w:p>
        </w:tc>
        <w:tc>
          <w:tcPr>
            <w:tcW w:w="854" w:type="pct"/>
            <w:tcBorders>
              <w:top w:val="single" w:sz="4" w:space="0" w:color="auto"/>
              <w:left w:val="single" w:sz="4" w:space="0" w:color="auto"/>
              <w:bottom w:val="single" w:sz="4" w:space="0" w:color="auto"/>
              <w:right w:val="single" w:sz="4" w:space="0" w:color="auto"/>
            </w:tcBorders>
          </w:tcPr>
          <w:p w14:paraId="5E5F6C78" w14:textId="77777777" w:rsidR="00D34E4A" w:rsidRPr="001951BF" w:rsidRDefault="00D34E4A" w:rsidP="007946C1">
            <w:pPr>
              <w:pStyle w:val="TableText-Center"/>
              <w:rPr>
                <w:lang w:val="en-CA"/>
              </w:rPr>
            </w:pPr>
            <w:r w:rsidRPr="001951BF">
              <w:rPr>
                <w:lang w:val="en-CA"/>
              </w:rPr>
              <w:t>28.0</w:t>
            </w:r>
            <w:r w:rsidR="00721A28" w:rsidRPr="001951BF">
              <w:rPr>
                <w:lang w:val="en-CA"/>
              </w:rPr>
              <w:t>; 3/</w:t>
            </w:r>
            <w:r w:rsidRPr="001951BF">
              <w:rPr>
                <w:lang w:val="en-CA"/>
              </w:rPr>
              <w:t>2009</w:t>
            </w:r>
          </w:p>
        </w:tc>
        <w:tc>
          <w:tcPr>
            <w:tcW w:w="801" w:type="pct"/>
            <w:tcBorders>
              <w:top w:val="single" w:sz="4" w:space="0" w:color="auto"/>
              <w:left w:val="single" w:sz="4" w:space="0" w:color="auto"/>
              <w:bottom w:val="single" w:sz="4" w:space="0" w:color="auto"/>
              <w:right w:val="single" w:sz="4" w:space="0" w:color="auto"/>
            </w:tcBorders>
          </w:tcPr>
          <w:p w14:paraId="0DD1207F" w14:textId="2E3EAA74" w:rsidR="00D34E4A" w:rsidRPr="001951BF" w:rsidRDefault="00316808" w:rsidP="005664D5">
            <w:pPr>
              <w:pStyle w:val="TableText-Center"/>
              <w:rPr>
                <w:lang w:val="en-CA"/>
              </w:rPr>
            </w:pPr>
            <w:r w:rsidRPr="001951BF">
              <w:rPr>
                <w:lang w:val="en-CA"/>
              </w:rPr>
              <w:t>M</w:t>
            </w:r>
            <w:r w:rsidR="00721A28" w:rsidRPr="001951BF">
              <w:rPr>
                <w:lang w:val="en-CA"/>
              </w:rPr>
              <w:t>onitor well</w:t>
            </w:r>
          </w:p>
        </w:tc>
        <w:tc>
          <w:tcPr>
            <w:tcW w:w="736" w:type="pct"/>
            <w:tcBorders>
              <w:top w:val="single" w:sz="4" w:space="0" w:color="auto"/>
              <w:left w:val="single" w:sz="4" w:space="0" w:color="auto"/>
              <w:bottom w:val="single" w:sz="4" w:space="0" w:color="auto"/>
              <w:right w:val="single" w:sz="4" w:space="0" w:color="auto"/>
            </w:tcBorders>
          </w:tcPr>
          <w:p w14:paraId="2AD86701" w14:textId="55F146FE" w:rsidR="00D34E4A" w:rsidRPr="001951BF" w:rsidRDefault="00855595" w:rsidP="005664D5">
            <w:pPr>
              <w:pStyle w:val="TableText-Center"/>
              <w:rPr>
                <w:lang w:val="en-CA"/>
              </w:rPr>
            </w:pPr>
            <w:r>
              <w:rPr>
                <w:lang w:val="en-CA"/>
              </w:rPr>
              <w:t>0–</w:t>
            </w:r>
            <w:r w:rsidR="00D34E4A" w:rsidRPr="001951BF">
              <w:rPr>
                <w:lang w:val="en-CA"/>
              </w:rPr>
              <w:t>30</w:t>
            </w:r>
          </w:p>
        </w:tc>
        <w:tc>
          <w:tcPr>
            <w:tcW w:w="921" w:type="pct"/>
            <w:tcBorders>
              <w:top w:val="single" w:sz="4" w:space="0" w:color="auto"/>
              <w:left w:val="single" w:sz="4" w:space="0" w:color="auto"/>
              <w:bottom w:val="single" w:sz="4" w:space="0" w:color="auto"/>
              <w:right w:val="single" w:sz="4" w:space="0" w:color="auto"/>
            </w:tcBorders>
          </w:tcPr>
          <w:p w14:paraId="4AF4540D" w14:textId="7C7E8A5F" w:rsidR="00D34E4A" w:rsidRPr="001951BF" w:rsidRDefault="00855595" w:rsidP="005664D5">
            <w:pPr>
              <w:pStyle w:val="TableText-Center"/>
              <w:rPr>
                <w:lang w:val="en-CA"/>
              </w:rPr>
            </w:pPr>
            <w:r>
              <w:rPr>
                <w:lang w:val="en-CA"/>
              </w:rPr>
              <w:t>30–</w:t>
            </w:r>
            <w:r w:rsidR="00D34E4A" w:rsidRPr="001951BF">
              <w:rPr>
                <w:lang w:val="en-CA"/>
              </w:rPr>
              <w:t>80 (granitic)</w:t>
            </w:r>
          </w:p>
        </w:tc>
      </w:tr>
      <w:tr w:rsidR="00FF5ADC" w:rsidRPr="001951BF" w14:paraId="7528B098"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07B04C7E" w14:textId="77777777" w:rsidR="00FF5ADC" w:rsidRPr="001951BF" w:rsidRDefault="00FF5ADC" w:rsidP="005664D5">
            <w:pPr>
              <w:pStyle w:val="TableText-Center"/>
              <w:rPr>
                <w:highlight w:val="yellow"/>
              </w:rPr>
            </w:pPr>
            <w:r w:rsidRPr="001951BF">
              <w:t>Park Well</w:t>
            </w:r>
          </w:p>
        </w:tc>
        <w:tc>
          <w:tcPr>
            <w:tcW w:w="854" w:type="pct"/>
            <w:tcBorders>
              <w:top w:val="single" w:sz="4" w:space="0" w:color="auto"/>
              <w:left w:val="single" w:sz="4" w:space="0" w:color="auto"/>
              <w:bottom w:val="single" w:sz="4" w:space="0" w:color="auto"/>
              <w:right w:val="single" w:sz="4" w:space="0" w:color="auto"/>
            </w:tcBorders>
          </w:tcPr>
          <w:p w14:paraId="117324F7" w14:textId="77777777" w:rsidR="00FF5ADC" w:rsidRPr="001951BF" w:rsidRDefault="00F93729" w:rsidP="005664D5">
            <w:pPr>
              <w:pStyle w:val="TableText-Center"/>
              <w:rPr>
                <w:lang w:val="en-CA"/>
              </w:rPr>
            </w:pPr>
            <w:r w:rsidRPr="001951BF">
              <w:rPr>
                <w:lang w:val="en-CA"/>
              </w:rPr>
              <w:t>124 (2005)</w:t>
            </w:r>
          </w:p>
        </w:tc>
        <w:tc>
          <w:tcPr>
            <w:tcW w:w="854" w:type="pct"/>
            <w:tcBorders>
              <w:top w:val="single" w:sz="4" w:space="0" w:color="auto"/>
              <w:left w:val="single" w:sz="4" w:space="0" w:color="auto"/>
              <w:bottom w:val="single" w:sz="4" w:space="0" w:color="auto"/>
              <w:right w:val="single" w:sz="4" w:space="0" w:color="auto"/>
            </w:tcBorders>
          </w:tcPr>
          <w:p w14:paraId="095DCB23" w14:textId="25324D27" w:rsidR="00FF5ADC" w:rsidRPr="001951BF" w:rsidRDefault="00316808" w:rsidP="007946C1">
            <w:pPr>
              <w:pStyle w:val="TableText-Center"/>
              <w:rPr>
                <w:lang w:val="en-CA"/>
              </w:rPr>
            </w:pPr>
            <w:r w:rsidRPr="001951BF">
              <w:rPr>
                <w:lang w:val="en-CA"/>
              </w:rPr>
              <w:t>59.74</w:t>
            </w:r>
            <w:r w:rsidR="00FF5ADC" w:rsidRPr="001951BF">
              <w:rPr>
                <w:lang w:val="en-CA"/>
              </w:rPr>
              <w:t xml:space="preserve">; </w:t>
            </w:r>
            <w:r w:rsidRPr="001951BF">
              <w:rPr>
                <w:lang w:val="en-CA"/>
              </w:rPr>
              <w:t>6/26/</w:t>
            </w:r>
            <w:r w:rsidR="00FF5ADC" w:rsidRPr="001951BF">
              <w:rPr>
                <w:lang w:val="en-CA"/>
              </w:rPr>
              <w:t>201</w:t>
            </w:r>
            <w:r w:rsidRPr="001951BF">
              <w:rPr>
                <w:lang w:val="en-CA"/>
              </w:rPr>
              <w:t>8</w:t>
            </w:r>
          </w:p>
        </w:tc>
        <w:tc>
          <w:tcPr>
            <w:tcW w:w="801" w:type="pct"/>
            <w:tcBorders>
              <w:top w:val="single" w:sz="4" w:space="0" w:color="auto"/>
              <w:left w:val="single" w:sz="4" w:space="0" w:color="auto"/>
              <w:bottom w:val="single" w:sz="4" w:space="0" w:color="auto"/>
              <w:right w:val="single" w:sz="4" w:space="0" w:color="auto"/>
            </w:tcBorders>
          </w:tcPr>
          <w:p w14:paraId="6E46A20D" w14:textId="77777777" w:rsidR="00FF5ADC" w:rsidRPr="001951BF" w:rsidRDefault="00F93729" w:rsidP="005664D5">
            <w:pPr>
              <w:pStyle w:val="TableText-Center"/>
              <w:rPr>
                <w:lang w:val="en-CA"/>
              </w:rPr>
            </w:pPr>
            <w:r w:rsidRPr="001951BF">
              <w:rPr>
                <w:lang w:val="en-CA"/>
              </w:rPr>
              <w:t>80</w:t>
            </w:r>
          </w:p>
        </w:tc>
        <w:tc>
          <w:tcPr>
            <w:tcW w:w="736" w:type="pct"/>
            <w:tcBorders>
              <w:top w:val="single" w:sz="4" w:space="0" w:color="auto"/>
              <w:left w:val="single" w:sz="4" w:space="0" w:color="auto"/>
              <w:bottom w:val="single" w:sz="4" w:space="0" w:color="auto"/>
              <w:right w:val="single" w:sz="4" w:space="0" w:color="auto"/>
            </w:tcBorders>
          </w:tcPr>
          <w:p w14:paraId="26C3D099" w14:textId="40B4D29D" w:rsidR="00FF5ADC" w:rsidRPr="001951BF" w:rsidRDefault="00855595" w:rsidP="005664D5">
            <w:pPr>
              <w:pStyle w:val="TableText-Center"/>
              <w:rPr>
                <w:lang w:val="en-CA"/>
              </w:rPr>
            </w:pPr>
            <w:r>
              <w:rPr>
                <w:lang w:val="en-CA"/>
              </w:rPr>
              <w:t>0–</w:t>
            </w:r>
            <w:r w:rsidR="00F93729" w:rsidRPr="001951BF">
              <w:rPr>
                <w:lang w:val="en-CA"/>
              </w:rPr>
              <w:t>127</w:t>
            </w:r>
          </w:p>
        </w:tc>
        <w:tc>
          <w:tcPr>
            <w:tcW w:w="921" w:type="pct"/>
            <w:tcBorders>
              <w:top w:val="single" w:sz="4" w:space="0" w:color="auto"/>
              <w:left w:val="single" w:sz="4" w:space="0" w:color="auto"/>
              <w:bottom w:val="single" w:sz="4" w:space="0" w:color="auto"/>
              <w:right w:val="single" w:sz="4" w:space="0" w:color="auto"/>
            </w:tcBorders>
          </w:tcPr>
          <w:p w14:paraId="41264B6F" w14:textId="77777777" w:rsidR="00FF5ADC" w:rsidRPr="001951BF" w:rsidRDefault="00F93729" w:rsidP="00F04D10">
            <w:pPr>
              <w:pStyle w:val="TableText-Center"/>
              <w:rPr>
                <w:lang w:val="en-CA"/>
              </w:rPr>
            </w:pPr>
            <w:r w:rsidRPr="001951BF">
              <w:rPr>
                <w:lang w:val="en-CA"/>
              </w:rPr>
              <w:t>127 (</w:t>
            </w:r>
            <w:r w:rsidR="00D34E4A" w:rsidRPr="001951BF">
              <w:rPr>
                <w:lang w:val="en-CA"/>
              </w:rPr>
              <w:t>v</w:t>
            </w:r>
            <w:r w:rsidRPr="001951BF">
              <w:rPr>
                <w:lang w:val="en-CA"/>
              </w:rPr>
              <w:t>olcanic)</w:t>
            </w:r>
          </w:p>
        </w:tc>
      </w:tr>
      <w:tr w:rsidR="00AF6D98" w:rsidRPr="001951BF" w14:paraId="7C68E267"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611F1763" w14:textId="60637D22" w:rsidR="00AF6D98" w:rsidRPr="001951BF" w:rsidRDefault="00AF6D98" w:rsidP="005664D5">
            <w:pPr>
              <w:pStyle w:val="TableText-Center"/>
            </w:pPr>
            <w:r w:rsidRPr="001951BF">
              <w:t>Highland Center Well</w:t>
            </w:r>
          </w:p>
        </w:tc>
        <w:tc>
          <w:tcPr>
            <w:tcW w:w="854" w:type="pct"/>
            <w:tcBorders>
              <w:top w:val="single" w:sz="4" w:space="0" w:color="auto"/>
              <w:left w:val="single" w:sz="4" w:space="0" w:color="auto"/>
              <w:bottom w:val="single" w:sz="4" w:space="0" w:color="auto"/>
              <w:right w:val="single" w:sz="4" w:space="0" w:color="auto"/>
            </w:tcBorders>
          </w:tcPr>
          <w:p w14:paraId="00D108C9" w14:textId="17347035" w:rsidR="00AF6D98" w:rsidRPr="001951BF" w:rsidRDefault="006032CC" w:rsidP="005664D5">
            <w:pPr>
              <w:pStyle w:val="TableText-Center"/>
              <w:rPr>
                <w:lang w:val="en-CA"/>
              </w:rPr>
            </w:pPr>
            <w:r w:rsidRPr="001951BF">
              <w:rPr>
                <w:lang w:val="en-CA"/>
              </w:rPr>
              <w:t>125 (2016)</w:t>
            </w:r>
          </w:p>
        </w:tc>
        <w:tc>
          <w:tcPr>
            <w:tcW w:w="854" w:type="pct"/>
            <w:tcBorders>
              <w:top w:val="single" w:sz="4" w:space="0" w:color="auto"/>
              <w:left w:val="single" w:sz="4" w:space="0" w:color="auto"/>
              <w:bottom w:val="single" w:sz="4" w:space="0" w:color="auto"/>
              <w:right w:val="single" w:sz="4" w:space="0" w:color="auto"/>
            </w:tcBorders>
          </w:tcPr>
          <w:p w14:paraId="6E4AB5FF" w14:textId="006DFAAD" w:rsidR="00AF6D98" w:rsidRPr="001951BF" w:rsidRDefault="006032CC" w:rsidP="007946C1">
            <w:pPr>
              <w:pStyle w:val="TableText-Center"/>
              <w:rPr>
                <w:lang w:val="en-CA"/>
              </w:rPr>
            </w:pPr>
            <w:r w:rsidRPr="001951BF">
              <w:rPr>
                <w:lang w:val="en-CA"/>
              </w:rPr>
              <w:t>56.98; 6/</w:t>
            </w:r>
            <w:r w:rsidR="00316808" w:rsidRPr="001951BF">
              <w:rPr>
                <w:lang w:val="en-CA"/>
              </w:rPr>
              <w:t>26/</w:t>
            </w:r>
            <w:r w:rsidRPr="001951BF">
              <w:rPr>
                <w:lang w:val="en-CA"/>
              </w:rPr>
              <w:t>2018</w:t>
            </w:r>
          </w:p>
        </w:tc>
        <w:tc>
          <w:tcPr>
            <w:tcW w:w="801" w:type="pct"/>
            <w:tcBorders>
              <w:top w:val="single" w:sz="4" w:space="0" w:color="auto"/>
              <w:left w:val="single" w:sz="4" w:space="0" w:color="auto"/>
              <w:bottom w:val="single" w:sz="4" w:space="0" w:color="auto"/>
              <w:right w:val="single" w:sz="4" w:space="0" w:color="auto"/>
            </w:tcBorders>
          </w:tcPr>
          <w:p w14:paraId="4334F392" w14:textId="17F709C3" w:rsidR="00AF6D98" w:rsidRPr="001951BF" w:rsidRDefault="006032CC" w:rsidP="005664D5">
            <w:pPr>
              <w:pStyle w:val="TableText-Center"/>
              <w:rPr>
                <w:lang w:val="en-CA"/>
              </w:rPr>
            </w:pPr>
            <w:r w:rsidRPr="001951BF">
              <w:rPr>
                <w:lang w:val="en-CA"/>
              </w:rPr>
              <w:t>174</w:t>
            </w:r>
          </w:p>
        </w:tc>
        <w:tc>
          <w:tcPr>
            <w:tcW w:w="736" w:type="pct"/>
            <w:tcBorders>
              <w:top w:val="single" w:sz="4" w:space="0" w:color="auto"/>
              <w:left w:val="single" w:sz="4" w:space="0" w:color="auto"/>
              <w:bottom w:val="single" w:sz="4" w:space="0" w:color="auto"/>
              <w:right w:val="single" w:sz="4" w:space="0" w:color="auto"/>
            </w:tcBorders>
          </w:tcPr>
          <w:p w14:paraId="6170F7B0" w14:textId="2BC9DA56" w:rsidR="00AF6D98" w:rsidRPr="001951BF" w:rsidRDefault="00855595" w:rsidP="005664D5">
            <w:pPr>
              <w:pStyle w:val="TableText-Center"/>
              <w:rPr>
                <w:lang w:val="en-CA"/>
              </w:rPr>
            </w:pPr>
            <w:r>
              <w:rPr>
                <w:lang w:val="en-CA"/>
              </w:rPr>
              <w:t>0–</w:t>
            </w:r>
            <w:r w:rsidR="006032CC" w:rsidRPr="001951BF">
              <w:rPr>
                <w:lang w:val="en-CA"/>
              </w:rPr>
              <w:t>175</w:t>
            </w:r>
          </w:p>
        </w:tc>
        <w:tc>
          <w:tcPr>
            <w:tcW w:w="921" w:type="pct"/>
            <w:tcBorders>
              <w:top w:val="single" w:sz="4" w:space="0" w:color="auto"/>
              <w:left w:val="single" w:sz="4" w:space="0" w:color="auto"/>
              <w:bottom w:val="single" w:sz="4" w:space="0" w:color="auto"/>
              <w:right w:val="single" w:sz="4" w:space="0" w:color="auto"/>
            </w:tcBorders>
          </w:tcPr>
          <w:p w14:paraId="45DAF800" w14:textId="2282B1A4" w:rsidR="00AF6D98" w:rsidRPr="001951BF" w:rsidRDefault="006032CC" w:rsidP="00F04D10">
            <w:pPr>
              <w:pStyle w:val="TableText-Center"/>
              <w:rPr>
                <w:lang w:val="en-CA"/>
              </w:rPr>
            </w:pPr>
            <w:r w:rsidRPr="001951BF">
              <w:rPr>
                <w:lang w:val="en-CA"/>
              </w:rPr>
              <w:t>182 (granitic)</w:t>
            </w:r>
          </w:p>
        </w:tc>
      </w:tr>
      <w:tr w:rsidR="00FF5ADC" w:rsidRPr="001951BF" w14:paraId="1E8B3058" w14:textId="77777777" w:rsidTr="00141103">
        <w:trPr>
          <w:cantSplit/>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0BBE2A" w14:textId="5994BB2A" w:rsidR="00FF5ADC" w:rsidRPr="001951BF" w:rsidRDefault="00FF5ADC" w:rsidP="008100B1">
            <w:pPr>
              <w:pStyle w:val="TableSubheading"/>
              <w:rPr>
                <w:highlight w:val="yellow"/>
                <w:lang w:val="en-CA"/>
              </w:rPr>
            </w:pPr>
            <w:proofErr w:type="spellStart"/>
            <w:r w:rsidRPr="001951BF">
              <w:rPr>
                <w:lang w:val="en-CA"/>
              </w:rPr>
              <w:t>Jacumba</w:t>
            </w:r>
            <w:proofErr w:type="spellEnd"/>
            <w:r w:rsidRPr="001951BF">
              <w:rPr>
                <w:lang w:val="en-CA"/>
              </w:rPr>
              <w:t xml:space="preserve"> </w:t>
            </w:r>
            <w:r w:rsidR="00C6597B" w:rsidRPr="001951BF">
              <w:rPr>
                <w:lang w:val="en-CA"/>
              </w:rPr>
              <w:t>Valley</w:t>
            </w:r>
            <w:r w:rsidR="00B97769" w:rsidRPr="001951BF">
              <w:rPr>
                <w:lang w:val="en-CA"/>
              </w:rPr>
              <w:t xml:space="preserve"> </w:t>
            </w:r>
            <w:r w:rsidRPr="001951BF">
              <w:rPr>
                <w:lang w:val="en-CA"/>
              </w:rPr>
              <w:t>Ranch Wells</w:t>
            </w:r>
          </w:p>
        </w:tc>
      </w:tr>
      <w:tr w:rsidR="00FF5ADC" w:rsidRPr="001951BF" w14:paraId="6170B612"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CCA66B3" w14:textId="77777777" w:rsidR="00FF5ADC" w:rsidRPr="001951BF" w:rsidRDefault="00FF5ADC" w:rsidP="00765EC5">
            <w:pPr>
              <w:pStyle w:val="TableText-Center"/>
            </w:pPr>
            <w:r w:rsidRPr="001951BF">
              <w:t>K</w:t>
            </w:r>
          </w:p>
        </w:tc>
        <w:tc>
          <w:tcPr>
            <w:tcW w:w="854" w:type="pct"/>
            <w:tcBorders>
              <w:top w:val="single" w:sz="4" w:space="0" w:color="auto"/>
              <w:left w:val="single" w:sz="4" w:space="0" w:color="auto"/>
              <w:bottom w:val="single" w:sz="4" w:space="0" w:color="auto"/>
              <w:right w:val="single" w:sz="4" w:space="0" w:color="auto"/>
            </w:tcBorders>
            <w:vAlign w:val="bottom"/>
          </w:tcPr>
          <w:p w14:paraId="5BD2CCD9" w14:textId="77777777" w:rsidR="00FF5ADC" w:rsidRPr="001951BF" w:rsidRDefault="00FF5ADC" w:rsidP="00765EC5">
            <w:pPr>
              <w:pStyle w:val="TableText-Center"/>
            </w:pPr>
            <w:r w:rsidRPr="001951BF">
              <w:t>102+ (1960s)</w:t>
            </w:r>
          </w:p>
        </w:tc>
        <w:tc>
          <w:tcPr>
            <w:tcW w:w="854" w:type="pct"/>
            <w:tcBorders>
              <w:top w:val="single" w:sz="4" w:space="0" w:color="auto"/>
              <w:left w:val="single" w:sz="4" w:space="0" w:color="auto"/>
              <w:bottom w:val="single" w:sz="4" w:space="0" w:color="auto"/>
              <w:right w:val="single" w:sz="4" w:space="0" w:color="auto"/>
            </w:tcBorders>
            <w:vAlign w:val="bottom"/>
          </w:tcPr>
          <w:p w14:paraId="41098948" w14:textId="5339D006" w:rsidR="00FF5ADC" w:rsidRPr="001951BF" w:rsidRDefault="00855595" w:rsidP="00765EC5">
            <w:pPr>
              <w:pStyle w:val="TableText-Center"/>
            </w:pPr>
            <w:r>
              <w:t>—</w:t>
            </w:r>
          </w:p>
        </w:tc>
        <w:tc>
          <w:tcPr>
            <w:tcW w:w="801" w:type="pct"/>
            <w:tcBorders>
              <w:top w:val="single" w:sz="4" w:space="0" w:color="auto"/>
              <w:left w:val="single" w:sz="4" w:space="0" w:color="auto"/>
              <w:bottom w:val="single" w:sz="4" w:space="0" w:color="auto"/>
              <w:right w:val="single" w:sz="4" w:space="0" w:color="auto"/>
            </w:tcBorders>
            <w:vAlign w:val="bottom"/>
          </w:tcPr>
          <w:p w14:paraId="25E470F1" w14:textId="4D24966E" w:rsidR="00FF5ADC"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bottom"/>
          </w:tcPr>
          <w:p w14:paraId="47CD829A" w14:textId="1869010C" w:rsidR="00FF5ADC"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bottom"/>
          </w:tcPr>
          <w:p w14:paraId="32181880" w14:textId="1C711426" w:rsidR="00FF5ADC" w:rsidRPr="001951BF" w:rsidRDefault="00855595" w:rsidP="00765EC5">
            <w:pPr>
              <w:pStyle w:val="TableText-Center"/>
              <w:rPr>
                <w:lang w:val="en-CA"/>
              </w:rPr>
            </w:pPr>
            <w:r>
              <w:rPr>
                <w:lang w:val="en-CA"/>
              </w:rPr>
              <w:t>—</w:t>
            </w:r>
          </w:p>
        </w:tc>
      </w:tr>
      <w:tr w:rsidR="00FF5ADC" w:rsidRPr="001951BF" w14:paraId="12A74315"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C05CCFF" w14:textId="77777777" w:rsidR="00FF5ADC" w:rsidRPr="001951BF" w:rsidRDefault="00FF5ADC" w:rsidP="00765EC5">
            <w:pPr>
              <w:pStyle w:val="TableText-Center"/>
            </w:pPr>
            <w:r w:rsidRPr="001951BF">
              <w:t>K1</w:t>
            </w:r>
          </w:p>
        </w:tc>
        <w:tc>
          <w:tcPr>
            <w:tcW w:w="854" w:type="pct"/>
            <w:tcBorders>
              <w:top w:val="single" w:sz="4" w:space="0" w:color="auto"/>
              <w:left w:val="single" w:sz="4" w:space="0" w:color="auto"/>
              <w:bottom w:val="single" w:sz="4" w:space="0" w:color="auto"/>
              <w:right w:val="single" w:sz="4" w:space="0" w:color="auto"/>
            </w:tcBorders>
            <w:vAlign w:val="bottom"/>
          </w:tcPr>
          <w:p w14:paraId="45962129" w14:textId="77777777" w:rsidR="00FF5ADC" w:rsidRPr="001951BF" w:rsidRDefault="00FF5ADC" w:rsidP="00765EC5">
            <w:pPr>
              <w:pStyle w:val="TableText-Center"/>
            </w:pPr>
            <w:r w:rsidRPr="001951BF">
              <w:t>110 (1950s)</w:t>
            </w:r>
          </w:p>
        </w:tc>
        <w:tc>
          <w:tcPr>
            <w:tcW w:w="854" w:type="pct"/>
            <w:tcBorders>
              <w:top w:val="single" w:sz="4" w:space="0" w:color="auto"/>
              <w:left w:val="single" w:sz="4" w:space="0" w:color="auto"/>
              <w:bottom w:val="single" w:sz="4" w:space="0" w:color="auto"/>
              <w:right w:val="single" w:sz="4" w:space="0" w:color="auto"/>
            </w:tcBorders>
            <w:vAlign w:val="bottom"/>
          </w:tcPr>
          <w:p w14:paraId="2B830986" w14:textId="77777777" w:rsidR="00FF5ADC" w:rsidRPr="001951BF" w:rsidRDefault="00FF5ADC" w:rsidP="00765EC5">
            <w:pPr>
              <w:pStyle w:val="TableText-Center"/>
            </w:pPr>
            <w:r w:rsidRPr="001951BF">
              <w:t>42.3; 9/6/1980</w:t>
            </w:r>
          </w:p>
        </w:tc>
        <w:tc>
          <w:tcPr>
            <w:tcW w:w="801" w:type="pct"/>
            <w:tcBorders>
              <w:top w:val="single" w:sz="4" w:space="0" w:color="auto"/>
              <w:left w:val="single" w:sz="4" w:space="0" w:color="auto"/>
              <w:bottom w:val="single" w:sz="4" w:space="0" w:color="auto"/>
              <w:right w:val="single" w:sz="4" w:space="0" w:color="auto"/>
            </w:tcBorders>
            <w:vAlign w:val="bottom"/>
          </w:tcPr>
          <w:p w14:paraId="5D11152C" w14:textId="0CF1166D" w:rsidR="00FF5ADC"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bottom"/>
          </w:tcPr>
          <w:p w14:paraId="73661B5D" w14:textId="77777777" w:rsidR="00FF5ADC" w:rsidRPr="001951BF" w:rsidRDefault="00FF5ADC" w:rsidP="00765EC5">
            <w:pPr>
              <w:pStyle w:val="TableText-Center"/>
            </w:pPr>
            <w:r w:rsidRPr="001951BF">
              <w:t>106</w:t>
            </w:r>
          </w:p>
        </w:tc>
        <w:tc>
          <w:tcPr>
            <w:tcW w:w="921" w:type="pct"/>
            <w:tcBorders>
              <w:top w:val="single" w:sz="4" w:space="0" w:color="auto"/>
              <w:left w:val="single" w:sz="4" w:space="0" w:color="auto"/>
              <w:bottom w:val="single" w:sz="4" w:space="0" w:color="auto"/>
              <w:right w:val="single" w:sz="4" w:space="0" w:color="auto"/>
            </w:tcBorders>
            <w:vAlign w:val="bottom"/>
          </w:tcPr>
          <w:p w14:paraId="2F34AB95" w14:textId="0D444114" w:rsidR="00FF5ADC" w:rsidRPr="001951BF" w:rsidRDefault="00855595" w:rsidP="00765EC5">
            <w:pPr>
              <w:pStyle w:val="TableText-Center"/>
              <w:rPr>
                <w:lang w:val="en-CA"/>
              </w:rPr>
            </w:pPr>
            <w:r>
              <w:rPr>
                <w:lang w:val="en-CA"/>
              </w:rPr>
              <w:t>—</w:t>
            </w:r>
          </w:p>
        </w:tc>
      </w:tr>
      <w:tr w:rsidR="00FF5ADC" w:rsidRPr="001951BF" w14:paraId="0254DBFB"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5C528D6" w14:textId="77777777" w:rsidR="00FF5ADC" w:rsidRPr="001951BF" w:rsidRDefault="00FF5ADC" w:rsidP="00765EC5">
            <w:pPr>
              <w:pStyle w:val="TableText-Center"/>
            </w:pPr>
            <w:r w:rsidRPr="001951BF">
              <w:t>K2</w:t>
            </w:r>
          </w:p>
        </w:tc>
        <w:tc>
          <w:tcPr>
            <w:tcW w:w="854" w:type="pct"/>
            <w:tcBorders>
              <w:top w:val="single" w:sz="4" w:space="0" w:color="auto"/>
              <w:left w:val="single" w:sz="4" w:space="0" w:color="auto"/>
              <w:bottom w:val="single" w:sz="4" w:space="0" w:color="auto"/>
              <w:right w:val="single" w:sz="4" w:space="0" w:color="auto"/>
            </w:tcBorders>
            <w:vAlign w:val="bottom"/>
          </w:tcPr>
          <w:p w14:paraId="67BC7A06" w14:textId="77777777" w:rsidR="00FF5ADC" w:rsidRPr="001951BF" w:rsidRDefault="00FF5ADC" w:rsidP="00765EC5">
            <w:pPr>
              <w:pStyle w:val="TableText-Center"/>
            </w:pPr>
            <w:r w:rsidRPr="001951BF">
              <w:t>103 (1950s)</w:t>
            </w:r>
          </w:p>
        </w:tc>
        <w:tc>
          <w:tcPr>
            <w:tcW w:w="854" w:type="pct"/>
            <w:tcBorders>
              <w:top w:val="single" w:sz="4" w:space="0" w:color="auto"/>
              <w:left w:val="single" w:sz="4" w:space="0" w:color="auto"/>
              <w:bottom w:val="single" w:sz="4" w:space="0" w:color="auto"/>
              <w:right w:val="single" w:sz="4" w:space="0" w:color="auto"/>
            </w:tcBorders>
            <w:vAlign w:val="bottom"/>
          </w:tcPr>
          <w:p w14:paraId="44A221AE" w14:textId="1A8E009E" w:rsidR="00FF5ADC" w:rsidRPr="001951BF" w:rsidRDefault="00F04D10" w:rsidP="00765EC5">
            <w:pPr>
              <w:pStyle w:val="TableText-Center"/>
            </w:pPr>
            <w:r w:rsidRPr="001951BF">
              <w:t>41.0</w:t>
            </w:r>
            <w:r w:rsidR="00FF5ADC" w:rsidRPr="001951BF">
              <w:t xml:space="preserve">; </w:t>
            </w:r>
            <w:r w:rsidRPr="001951BF">
              <w:t>4/1958</w:t>
            </w:r>
          </w:p>
        </w:tc>
        <w:tc>
          <w:tcPr>
            <w:tcW w:w="801" w:type="pct"/>
            <w:tcBorders>
              <w:top w:val="single" w:sz="4" w:space="0" w:color="auto"/>
              <w:left w:val="single" w:sz="4" w:space="0" w:color="auto"/>
              <w:bottom w:val="single" w:sz="4" w:space="0" w:color="auto"/>
              <w:right w:val="single" w:sz="4" w:space="0" w:color="auto"/>
            </w:tcBorders>
            <w:vAlign w:val="bottom"/>
          </w:tcPr>
          <w:p w14:paraId="1AF2E076" w14:textId="6D8E24CB" w:rsidR="00FF5ADC"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bottom"/>
          </w:tcPr>
          <w:p w14:paraId="7299D6F2" w14:textId="77777777" w:rsidR="00FF5ADC" w:rsidRPr="001951BF" w:rsidRDefault="00FF5ADC" w:rsidP="00765EC5">
            <w:pPr>
              <w:pStyle w:val="TableText-Center"/>
            </w:pPr>
            <w:r w:rsidRPr="001951BF">
              <w:t>103</w:t>
            </w:r>
          </w:p>
        </w:tc>
        <w:tc>
          <w:tcPr>
            <w:tcW w:w="921" w:type="pct"/>
            <w:tcBorders>
              <w:top w:val="single" w:sz="4" w:space="0" w:color="auto"/>
              <w:left w:val="single" w:sz="4" w:space="0" w:color="auto"/>
              <w:bottom w:val="single" w:sz="4" w:space="0" w:color="auto"/>
              <w:right w:val="single" w:sz="4" w:space="0" w:color="auto"/>
            </w:tcBorders>
            <w:vAlign w:val="bottom"/>
          </w:tcPr>
          <w:p w14:paraId="12D7F814" w14:textId="307B9B80" w:rsidR="00FF5ADC" w:rsidRPr="001951BF" w:rsidRDefault="00855595" w:rsidP="00765EC5">
            <w:pPr>
              <w:pStyle w:val="TableText-Center"/>
              <w:rPr>
                <w:lang w:val="en-CA"/>
              </w:rPr>
            </w:pPr>
            <w:r>
              <w:rPr>
                <w:lang w:val="en-CA"/>
              </w:rPr>
              <w:t>—</w:t>
            </w:r>
          </w:p>
        </w:tc>
      </w:tr>
      <w:tr w:rsidR="00FF5ADC" w:rsidRPr="001951BF" w14:paraId="135C5A98"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C87CEF4" w14:textId="77777777" w:rsidR="00FF5ADC" w:rsidRPr="001951BF" w:rsidRDefault="00FF5ADC" w:rsidP="00765EC5">
            <w:pPr>
              <w:pStyle w:val="TableText-Center"/>
            </w:pPr>
            <w:r w:rsidRPr="001951BF">
              <w:t>K3</w:t>
            </w:r>
          </w:p>
        </w:tc>
        <w:tc>
          <w:tcPr>
            <w:tcW w:w="854" w:type="pct"/>
            <w:tcBorders>
              <w:top w:val="single" w:sz="4" w:space="0" w:color="auto"/>
              <w:left w:val="single" w:sz="4" w:space="0" w:color="auto"/>
              <w:bottom w:val="single" w:sz="4" w:space="0" w:color="auto"/>
              <w:right w:val="single" w:sz="4" w:space="0" w:color="auto"/>
            </w:tcBorders>
            <w:vAlign w:val="bottom"/>
          </w:tcPr>
          <w:p w14:paraId="511B24E8" w14:textId="77777777" w:rsidR="00FF5ADC" w:rsidRPr="001951BF" w:rsidRDefault="00FF5ADC" w:rsidP="00765EC5">
            <w:pPr>
              <w:pStyle w:val="TableText-Center"/>
            </w:pPr>
            <w:r w:rsidRPr="001951BF">
              <w:t>117 (1950s)</w:t>
            </w:r>
          </w:p>
        </w:tc>
        <w:tc>
          <w:tcPr>
            <w:tcW w:w="854" w:type="pct"/>
            <w:tcBorders>
              <w:top w:val="single" w:sz="4" w:space="0" w:color="auto"/>
              <w:left w:val="single" w:sz="4" w:space="0" w:color="auto"/>
              <w:bottom w:val="single" w:sz="4" w:space="0" w:color="auto"/>
              <w:right w:val="single" w:sz="4" w:space="0" w:color="auto"/>
            </w:tcBorders>
            <w:vAlign w:val="bottom"/>
          </w:tcPr>
          <w:p w14:paraId="1963C6F2" w14:textId="54BA5DE0" w:rsidR="00FF5ADC" w:rsidRPr="001951BF" w:rsidRDefault="00FF5ADC" w:rsidP="00765EC5">
            <w:pPr>
              <w:pStyle w:val="TableText-Center"/>
            </w:pPr>
            <w:r w:rsidRPr="001951BF">
              <w:t>8.5; 2</w:t>
            </w:r>
            <w:r w:rsidR="00F04D10" w:rsidRPr="001951BF">
              <w:t>/</w:t>
            </w:r>
            <w:r w:rsidRPr="001951BF">
              <w:t>1996</w:t>
            </w:r>
          </w:p>
        </w:tc>
        <w:tc>
          <w:tcPr>
            <w:tcW w:w="801" w:type="pct"/>
            <w:tcBorders>
              <w:top w:val="single" w:sz="4" w:space="0" w:color="auto"/>
              <w:left w:val="single" w:sz="4" w:space="0" w:color="auto"/>
              <w:bottom w:val="single" w:sz="4" w:space="0" w:color="auto"/>
              <w:right w:val="single" w:sz="4" w:space="0" w:color="auto"/>
            </w:tcBorders>
            <w:vAlign w:val="bottom"/>
          </w:tcPr>
          <w:p w14:paraId="23D3E0F9" w14:textId="1B5A1B6A" w:rsidR="00FF5ADC" w:rsidRPr="001951BF" w:rsidRDefault="00FF5ADC" w:rsidP="00765EC5">
            <w:pPr>
              <w:pStyle w:val="TableText-Center"/>
            </w:pPr>
            <w:r w:rsidRPr="001951BF">
              <w:t>1</w:t>
            </w:r>
            <w:r w:rsidR="00C2117F" w:rsidRPr="001951BF">
              <w:t>,</w:t>
            </w:r>
            <w:r w:rsidRPr="001951BF">
              <w:t>000</w:t>
            </w:r>
          </w:p>
        </w:tc>
        <w:tc>
          <w:tcPr>
            <w:tcW w:w="736" w:type="pct"/>
            <w:tcBorders>
              <w:top w:val="single" w:sz="4" w:space="0" w:color="auto"/>
              <w:left w:val="single" w:sz="4" w:space="0" w:color="auto"/>
              <w:bottom w:val="single" w:sz="4" w:space="0" w:color="auto"/>
              <w:right w:val="single" w:sz="4" w:space="0" w:color="auto"/>
            </w:tcBorders>
            <w:vAlign w:val="bottom"/>
          </w:tcPr>
          <w:p w14:paraId="126A66A2" w14:textId="596D47D7" w:rsidR="00FF5ADC"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bottom"/>
          </w:tcPr>
          <w:p w14:paraId="16F014D8" w14:textId="6115D731" w:rsidR="00FF5ADC" w:rsidRPr="001951BF" w:rsidRDefault="00855595" w:rsidP="00765EC5">
            <w:pPr>
              <w:pStyle w:val="TableText-Center"/>
              <w:rPr>
                <w:lang w:val="en-CA"/>
              </w:rPr>
            </w:pPr>
            <w:r>
              <w:rPr>
                <w:lang w:val="en-CA"/>
              </w:rPr>
              <w:t>—</w:t>
            </w:r>
          </w:p>
        </w:tc>
      </w:tr>
      <w:tr w:rsidR="00FF5ADC" w:rsidRPr="001951BF" w14:paraId="57D4C990"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90C2E91" w14:textId="77777777" w:rsidR="00FF5ADC" w:rsidRPr="001951BF" w:rsidRDefault="00FF5ADC" w:rsidP="00765EC5">
            <w:pPr>
              <w:pStyle w:val="TableText-Center"/>
            </w:pPr>
            <w:r w:rsidRPr="001951BF">
              <w:t>K4</w:t>
            </w:r>
          </w:p>
        </w:tc>
        <w:tc>
          <w:tcPr>
            <w:tcW w:w="854" w:type="pct"/>
            <w:tcBorders>
              <w:top w:val="single" w:sz="4" w:space="0" w:color="auto"/>
              <w:left w:val="single" w:sz="4" w:space="0" w:color="auto"/>
              <w:bottom w:val="single" w:sz="4" w:space="0" w:color="auto"/>
              <w:right w:val="single" w:sz="4" w:space="0" w:color="auto"/>
            </w:tcBorders>
            <w:vAlign w:val="bottom"/>
          </w:tcPr>
          <w:p w14:paraId="4363571A" w14:textId="77777777" w:rsidR="00FF5ADC" w:rsidRPr="001951BF" w:rsidRDefault="00FF5ADC" w:rsidP="00765EC5">
            <w:pPr>
              <w:pStyle w:val="TableText-Center"/>
            </w:pPr>
            <w:r w:rsidRPr="001951BF">
              <w:t>109 (1950s)</w:t>
            </w:r>
          </w:p>
        </w:tc>
        <w:tc>
          <w:tcPr>
            <w:tcW w:w="854" w:type="pct"/>
            <w:tcBorders>
              <w:top w:val="single" w:sz="4" w:space="0" w:color="auto"/>
              <w:left w:val="single" w:sz="4" w:space="0" w:color="auto"/>
              <w:bottom w:val="single" w:sz="4" w:space="0" w:color="auto"/>
              <w:right w:val="single" w:sz="4" w:space="0" w:color="auto"/>
            </w:tcBorders>
            <w:vAlign w:val="bottom"/>
          </w:tcPr>
          <w:p w14:paraId="551165E6" w14:textId="77777777" w:rsidR="00FF5ADC" w:rsidRPr="001951BF" w:rsidRDefault="00F04D10" w:rsidP="00765EC5">
            <w:pPr>
              <w:pStyle w:val="TableText-Center"/>
            </w:pPr>
            <w:r w:rsidRPr="001951BF">
              <w:t>9.9; 3/1994</w:t>
            </w:r>
          </w:p>
        </w:tc>
        <w:tc>
          <w:tcPr>
            <w:tcW w:w="801" w:type="pct"/>
            <w:tcBorders>
              <w:top w:val="single" w:sz="4" w:space="0" w:color="auto"/>
              <w:left w:val="single" w:sz="4" w:space="0" w:color="auto"/>
              <w:bottom w:val="single" w:sz="4" w:space="0" w:color="auto"/>
              <w:right w:val="single" w:sz="4" w:space="0" w:color="auto"/>
            </w:tcBorders>
            <w:vAlign w:val="bottom"/>
          </w:tcPr>
          <w:p w14:paraId="177F0026" w14:textId="77777777" w:rsidR="00FF5ADC" w:rsidRPr="001951BF" w:rsidRDefault="00F04D10" w:rsidP="00765EC5">
            <w:pPr>
              <w:pStyle w:val="TableText-Center"/>
            </w:pPr>
            <w:r w:rsidRPr="001951BF">
              <w:t>908</w:t>
            </w:r>
          </w:p>
        </w:tc>
        <w:tc>
          <w:tcPr>
            <w:tcW w:w="736" w:type="pct"/>
            <w:tcBorders>
              <w:top w:val="single" w:sz="4" w:space="0" w:color="auto"/>
              <w:left w:val="single" w:sz="4" w:space="0" w:color="auto"/>
              <w:bottom w:val="single" w:sz="4" w:space="0" w:color="auto"/>
              <w:right w:val="single" w:sz="4" w:space="0" w:color="auto"/>
            </w:tcBorders>
            <w:vAlign w:val="bottom"/>
          </w:tcPr>
          <w:p w14:paraId="7E35723D" w14:textId="4B962D46" w:rsidR="00FF5ADC"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bottom"/>
          </w:tcPr>
          <w:p w14:paraId="636C9674" w14:textId="23B93CA4" w:rsidR="00FF5ADC" w:rsidRPr="001951BF" w:rsidRDefault="00855595" w:rsidP="00765EC5">
            <w:pPr>
              <w:pStyle w:val="TableText-Center"/>
              <w:rPr>
                <w:lang w:val="en-CA"/>
              </w:rPr>
            </w:pPr>
            <w:r>
              <w:rPr>
                <w:lang w:val="en-CA"/>
              </w:rPr>
              <w:t>—</w:t>
            </w:r>
          </w:p>
        </w:tc>
      </w:tr>
      <w:tr w:rsidR="005D57B5" w:rsidRPr="001951BF" w14:paraId="6A71B901"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238A1E1" w14:textId="3D753FDB" w:rsidR="005D57B5" w:rsidRPr="001951BF" w:rsidRDefault="005D57B5" w:rsidP="00765EC5">
            <w:pPr>
              <w:pStyle w:val="TableText-Center"/>
            </w:pPr>
            <w:r w:rsidRPr="001951BF">
              <w:t>Daley Well</w:t>
            </w:r>
          </w:p>
        </w:tc>
        <w:tc>
          <w:tcPr>
            <w:tcW w:w="854" w:type="pct"/>
            <w:tcBorders>
              <w:top w:val="single" w:sz="4" w:space="0" w:color="auto"/>
              <w:left w:val="single" w:sz="4" w:space="0" w:color="auto"/>
              <w:bottom w:val="single" w:sz="4" w:space="0" w:color="auto"/>
              <w:right w:val="single" w:sz="4" w:space="0" w:color="auto"/>
            </w:tcBorders>
            <w:vAlign w:val="bottom"/>
          </w:tcPr>
          <w:p w14:paraId="11A6FCF9" w14:textId="0FC2B668" w:rsidR="005D57B5" w:rsidRPr="001951BF" w:rsidRDefault="00783CFB" w:rsidP="00765EC5">
            <w:pPr>
              <w:pStyle w:val="TableText-Center"/>
            </w:pPr>
            <w:r w:rsidRPr="001951BF">
              <w:t>150 (Unknown)</w:t>
            </w:r>
          </w:p>
        </w:tc>
        <w:tc>
          <w:tcPr>
            <w:tcW w:w="854" w:type="pct"/>
            <w:tcBorders>
              <w:top w:val="single" w:sz="4" w:space="0" w:color="auto"/>
              <w:left w:val="single" w:sz="4" w:space="0" w:color="auto"/>
              <w:bottom w:val="single" w:sz="4" w:space="0" w:color="auto"/>
              <w:right w:val="single" w:sz="4" w:space="0" w:color="auto"/>
            </w:tcBorders>
            <w:vAlign w:val="bottom"/>
          </w:tcPr>
          <w:p w14:paraId="4E4393D4" w14:textId="78BBB359" w:rsidR="005D57B5" w:rsidRPr="001951BF" w:rsidRDefault="005B66CA" w:rsidP="00765EC5">
            <w:pPr>
              <w:pStyle w:val="TableText-Center"/>
            </w:pPr>
            <w:r w:rsidRPr="001951BF">
              <w:t>36.94; 10/2018</w:t>
            </w:r>
          </w:p>
        </w:tc>
        <w:tc>
          <w:tcPr>
            <w:tcW w:w="801" w:type="pct"/>
            <w:tcBorders>
              <w:top w:val="single" w:sz="4" w:space="0" w:color="auto"/>
              <w:left w:val="single" w:sz="4" w:space="0" w:color="auto"/>
              <w:bottom w:val="single" w:sz="4" w:space="0" w:color="auto"/>
              <w:right w:val="single" w:sz="4" w:space="0" w:color="auto"/>
            </w:tcBorders>
            <w:vAlign w:val="bottom"/>
          </w:tcPr>
          <w:p w14:paraId="118B0EC6" w14:textId="4E9DEE55" w:rsidR="005D57B5"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bottom"/>
          </w:tcPr>
          <w:p w14:paraId="1EC284D8" w14:textId="5E9E9D12" w:rsidR="005D57B5"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bottom"/>
          </w:tcPr>
          <w:p w14:paraId="276F0DD0" w14:textId="05234B08" w:rsidR="005D57B5" w:rsidRPr="001951BF" w:rsidRDefault="00855595" w:rsidP="00765EC5">
            <w:pPr>
              <w:pStyle w:val="TableText-Center"/>
              <w:rPr>
                <w:lang w:val="en-CA"/>
              </w:rPr>
            </w:pPr>
            <w:r>
              <w:rPr>
                <w:lang w:val="en-CA"/>
              </w:rPr>
              <w:t>—</w:t>
            </w:r>
          </w:p>
        </w:tc>
      </w:tr>
      <w:tr w:rsidR="00316808" w:rsidRPr="001951BF" w14:paraId="1EB73782"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2D245728" w14:textId="08B232F7" w:rsidR="00316808" w:rsidRPr="001951BF" w:rsidRDefault="00316808" w:rsidP="00765EC5">
            <w:pPr>
              <w:pStyle w:val="TableText-Center"/>
            </w:pPr>
            <w:r w:rsidRPr="001951BF">
              <w:t>Well #1</w:t>
            </w:r>
          </w:p>
        </w:tc>
        <w:tc>
          <w:tcPr>
            <w:tcW w:w="854" w:type="pct"/>
            <w:tcBorders>
              <w:top w:val="single" w:sz="4" w:space="0" w:color="auto"/>
              <w:left w:val="single" w:sz="4" w:space="0" w:color="auto"/>
              <w:bottom w:val="single" w:sz="4" w:space="0" w:color="auto"/>
              <w:right w:val="single" w:sz="4" w:space="0" w:color="auto"/>
            </w:tcBorders>
            <w:vAlign w:val="bottom"/>
          </w:tcPr>
          <w:p w14:paraId="663056E5" w14:textId="08DDC147" w:rsidR="00316808" w:rsidRPr="001951BF" w:rsidRDefault="00316808" w:rsidP="00765EC5">
            <w:pPr>
              <w:pStyle w:val="TableText-Center"/>
              <w:rPr>
                <w:vertAlign w:val="superscript"/>
              </w:rPr>
            </w:pPr>
            <w:r w:rsidRPr="001951BF">
              <w:t>124 (Unknown)</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67828653" w14:textId="4F521A5C" w:rsidR="00316808" w:rsidRPr="001951BF" w:rsidRDefault="00316808" w:rsidP="00765EC5">
            <w:pPr>
              <w:pStyle w:val="TableText-Center"/>
            </w:pPr>
            <w:r w:rsidRPr="001951BF">
              <w:t>59.99; 10/2018</w:t>
            </w:r>
          </w:p>
        </w:tc>
        <w:tc>
          <w:tcPr>
            <w:tcW w:w="801" w:type="pct"/>
            <w:tcBorders>
              <w:top w:val="single" w:sz="4" w:space="0" w:color="auto"/>
              <w:left w:val="single" w:sz="4" w:space="0" w:color="auto"/>
              <w:bottom w:val="single" w:sz="4" w:space="0" w:color="auto"/>
              <w:right w:val="single" w:sz="4" w:space="0" w:color="auto"/>
            </w:tcBorders>
            <w:vAlign w:val="bottom"/>
          </w:tcPr>
          <w:p w14:paraId="15681704" w14:textId="3F13E771" w:rsidR="00316808" w:rsidRPr="001951BF" w:rsidRDefault="00316808" w:rsidP="00765EC5">
            <w:pPr>
              <w:pStyle w:val="TableText-Center"/>
            </w:pPr>
            <w:r w:rsidRPr="001951BF">
              <w:t>148</w:t>
            </w:r>
          </w:p>
        </w:tc>
        <w:tc>
          <w:tcPr>
            <w:tcW w:w="736" w:type="pct"/>
            <w:tcBorders>
              <w:top w:val="single" w:sz="4" w:space="0" w:color="auto"/>
              <w:left w:val="single" w:sz="4" w:space="0" w:color="auto"/>
              <w:bottom w:val="single" w:sz="4" w:space="0" w:color="auto"/>
              <w:right w:val="single" w:sz="4" w:space="0" w:color="auto"/>
            </w:tcBorders>
            <w:vAlign w:val="bottom"/>
          </w:tcPr>
          <w:p w14:paraId="5547A767" w14:textId="79A2AA25" w:rsidR="00316808" w:rsidRPr="001951BF" w:rsidRDefault="00316808" w:rsidP="00765EC5">
            <w:pPr>
              <w:pStyle w:val="TableText-Center"/>
            </w:pPr>
            <w:r w:rsidRPr="001951BF">
              <w:t>120</w:t>
            </w:r>
          </w:p>
        </w:tc>
        <w:tc>
          <w:tcPr>
            <w:tcW w:w="921" w:type="pct"/>
            <w:tcBorders>
              <w:top w:val="single" w:sz="4" w:space="0" w:color="auto"/>
              <w:left w:val="single" w:sz="4" w:space="0" w:color="auto"/>
              <w:bottom w:val="single" w:sz="4" w:space="0" w:color="auto"/>
              <w:right w:val="single" w:sz="4" w:space="0" w:color="auto"/>
            </w:tcBorders>
            <w:vAlign w:val="bottom"/>
          </w:tcPr>
          <w:p w14:paraId="38EE080A" w14:textId="7066544F" w:rsidR="00316808" w:rsidRPr="001951BF" w:rsidRDefault="00316808" w:rsidP="00765EC5">
            <w:pPr>
              <w:pStyle w:val="TableText-Center"/>
              <w:rPr>
                <w:lang w:val="en-CA"/>
              </w:rPr>
            </w:pPr>
            <w:r w:rsidRPr="001951BF">
              <w:t>124 (volcanic)</w:t>
            </w:r>
          </w:p>
        </w:tc>
      </w:tr>
      <w:tr w:rsidR="00316808" w:rsidRPr="001951BF" w14:paraId="4F0E70B5"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CCB7FB7" w14:textId="5FE46324" w:rsidR="00316808" w:rsidRPr="001951BF" w:rsidRDefault="00316808" w:rsidP="00765EC5">
            <w:pPr>
              <w:pStyle w:val="TableText-Center"/>
            </w:pPr>
            <w:r w:rsidRPr="001951BF">
              <w:t>Well #2</w:t>
            </w:r>
          </w:p>
        </w:tc>
        <w:tc>
          <w:tcPr>
            <w:tcW w:w="854" w:type="pct"/>
            <w:tcBorders>
              <w:top w:val="single" w:sz="4" w:space="0" w:color="auto"/>
              <w:left w:val="single" w:sz="4" w:space="0" w:color="auto"/>
              <w:bottom w:val="single" w:sz="4" w:space="0" w:color="auto"/>
              <w:right w:val="single" w:sz="4" w:space="0" w:color="auto"/>
            </w:tcBorders>
            <w:vAlign w:val="bottom"/>
          </w:tcPr>
          <w:p w14:paraId="05EF6CB2" w14:textId="49284B5E" w:rsidR="00316808" w:rsidRPr="001951BF" w:rsidRDefault="00316808" w:rsidP="00765EC5">
            <w:pPr>
              <w:pStyle w:val="TableText-Center"/>
              <w:rPr>
                <w:vertAlign w:val="superscript"/>
              </w:rPr>
            </w:pPr>
            <w:r w:rsidRPr="001951BF">
              <w:t>114 (</w:t>
            </w:r>
            <w:proofErr w:type="gramStart"/>
            <w:r w:rsidRPr="001951BF">
              <w:t>2007)</w:t>
            </w:r>
            <w:r w:rsidRPr="001951BF">
              <w:rPr>
                <w:vertAlign w:val="superscript"/>
              </w:rPr>
              <w:t>d</w:t>
            </w:r>
            <w:proofErr w:type="gramEnd"/>
          </w:p>
        </w:tc>
        <w:tc>
          <w:tcPr>
            <w:tcW w:w="854" w:type="pct"/>
            <w:tcBorders>
              <w:top w:val="single" w:sz="4" w:space="0" w:color="auto"/>
              <w:left w:val="single" w:sz="4" w:space="0" w:color="auto"/>
              <w:bottom w:val="single" w:sz="4" w:space="0" w:color="auto"/>
              <w:right w:val="single" w:sz="4" w:space="0" w:color="auto"/>
            </w:tcBorders>
            <w:vAlign w:val="bottom"/>
          </w:tcPr>
          <w:p w14:paraId="4D299AA4" w14:textId="09266B21" w:rsidR="00316808" w:rsidRPr="001951BF" w:rsidRDefault="00316808" w:rsidP="00765EC5">
            <w:pPr>
              <w:pStyle w:val="TableText-Center"/>
            </w:pPr>
            <w:r w:rsidRPr="001951BF">
              <w:t>46.56; 10/2018</w:t>
            </w:r>
          </w:p>
        </w:tc>
        <w:tc>
          <w:tcPr>
            <w:tcW w:w="801" w:type="pct"/>
            <w:tcBorders>
              <w:top w:val="single" w:sz="4" w:space="0" w:color="auto"/>
              <w:left w:val="single" w:sz="4" w:space="0" w:color="auto"/>
              <w:bottom w:val="single" w:sz="4" w:space="0" w:color="auto"/>
              <w:right w:val="single" w:sz="4" w:space="0" w:color="auto"/>
            </w:tcBorders>
            <w:vAlign w:val="bottom"/>
          </w:tcPr>
          <w:p w14:paraId="501E6556" w14:textId="2620C482" w:rsidR="00316808" w:rsidRPr="001951BF" w:rsidRDefault="00316808" w:rsidP="00765EC5">
            <w:pPr>
              <w:pStyle w:val="TableText-Center"/>
              <w:rPr>
                <w:vertAlign w:val="superscript"/>
              </w:rPr>
            </w:pPr>
            <w:r w:rsidRPr="001951BF">
              <w:t>2,000</w:t>
            </w:r>
            <w:r w:rsidRPr="001951BF">
              <w:rPr>
                <w:vertAlign w:val="superscript"/>
              </w:rPr>
              <w:t>c</w:t>
            </w:r>
          </w:p>
        </w:tc>
        <w:tc>
          <w:tcPr>
            <w:tcW w:w="736" w:type="pct"/>
            <w:tcBorders>
              <w:top w:val="single" w:sz="4" w:space="0" w:color="auto"/>
              <w:left w:val="single" w:sz="4" w:space="0" w:color="auto"/>
              <w:bottom w:val="single" w:sz="4" w:space="0" w:color="auto"/>
              <w:right w:val="single" w:sz="4" w:space="0" w:color="auto"/>
            </w:tcBorders>
            <w:vAlign w:val="bottom"/>
          </w:tcPr>
          <w:p w14:paraId="39227354" w14:textId="32535EEF" w:rsidR="00316808" w:rsidRPr="001951BF" w:rsidRDefault="00316808" w:rsidP="00765EC5">
            <w:pPr>
              <w:pStyle w:val="TableText-Center"/>
            </w:pPr>
            <w:r w:rsidRPr="001951BF">
              <w:t>113</w:t>
            </w:r>
          </w:p>
        </w:tc>
        <w:tc>
          <w:tcPr>
            <w:tcW w:w="921" w:type="pct"/>
            <w:tcBorders>
              <w:top w:val="single" w:sz="4" w:space="0" w:color="auto"/>
              <w:left w:val="single" w:sz="4" w:space="0" w:color="auto"/>
              <w:bottom w:val="single" w:sz="4" w:space="0" w:color="auto"/>
              <w:right w:val="single" w:sz="4" w:space="0" w:color="auto"/>
            </w:tcBorders>
            <w:vAlign w:val="bottom"/>
          </w:tcPr>
          <w:p w14:paraId="79AF243F" w14:textId="3E5267B2" w:rsidR="00316808" w:rsidRPr="001951BF" w:rsidRDefault="00855595" w:rsidP="00765EC5">
            <w:pPr>
              <w:pStyle w:val="TableText-Center"/>
              <w:rPr>
                <w:lang w:val="en-CA"/>
              </w:rPr>
            </w:pPr>
            <w:r>
              <w:rPr>
                <w:lang w:val="en-CA"/>
              </w:rPr>
              <w:t>—</w:t>
            </w:r>
          </w:p>
        </w:tc>
      </w:tr>
      <w:tr w:rsidR="00316808" w:rsidRPr="001951BF" w14:paraId="7C500479"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499FB79" w14:textId="037B32DB" w:rsidR="00316808" w:rsidRPr="001951BF" w:rsidRDefault="00316808" w:rsidP="00765EC5">
            <w:pPr>
              <w:pStyle w:val="TableText-Center"/>
            </w:pPr>
            <w:r w:rsidRPr="001951BF">
              <w:t>Well #3</w:t>
            </w:r>
          </w:p>
        </w:tc>
        <w:tc>
          <w:tcPr>
            <w:tcW w:w="854" w:type="pct"/>
            <w:tcBorders>
              <w:top w:val="single" w:sz="4" w:space="0" w:color="auto"/>
              <w:left w:val="single" w:sz="4" w:space="0" w:color="auto"/>
              <w:bottom w:val="single" w:sz="4" w:space="0" w:color="auto"/>
              <w:right w:val="single" w:sz="4" w:space="0" w:color="auto"/>
            </w:tcBorders>
            <w:vAlign w:val="bottom"/>
          </w:tcPr>
          <w:p w14:paraId="1251197E" w14:textId="6E1C1BEC" w:rsidR="00316808" w:rsidRPr="001951BF" w:rsidRDefault="00316808" w:rsidP="00765EC5">
            <w:pPr>
              <w:pStyle w:val="TableText-Center"/>
              <w:rPr>
                <w:vertAlign w:val="superscript"/>
              </w:rPr>
            </w:pPr>
            <w:r w:rsidRPr="001951BF">
              <w:t>100 (</w:t>
            </w:r>
            <w:proofErr w:type="gramStart"/>
            <w:r w:rsidRPr="001951BF">
              <w:t>2005)</w:t>
            </w:r>
            <w:r w:rsidRPr="001951BF">
              <w:rPr>
                <w:vertAlign w:val="superscript"/>
              </w:rPr>
              <w:t>d</w:t>
            </w:r>
            <w:proofErr w:type="gramEnd"/>
          </w:p>
        </w:tc>
        <w:tc>
          <w:tcPr>
            <w:tcW w:w="854" w:type="pct"/>
            <w:tcBorders>
              <w:top w:val="single" w:sz="4" w:space="0" w:color="auto"/>
              <w:left w:val="single" w:sz="4" w:space="0" w:color="auto"/>
              <w:bottom w:val="single" w:sz="4" w:space="0" w:color="auto"/>
              <w:right w:val="single" w:sz="4" w:space="0" w:color="auto"/>
            </w:tcBorders>
            <w:vAlign w:val="bottom"/>
          </w:tcPr>
          <w:p w14:paraId="4C4BA3A8" w14:textId="267B613A" w:rsidR="00316808" w:rsidRPr="001951BF" w:rsidRDefault="00316808" w:rsidP="00765EC5">
            <w:pPr>
              <w:pStyle w:val="TableText-Center"/>
            </w:pPr>
            <w:r w:rsidRPr="001951BF">
              <w:t>38.96; 10/2018</w:t>
            </w:r>
          </w:p>
        </w:tc>
        <w:tc>
          <w:tcPr>
            <w:tcW w:w="801" w:type="pct"/>
            <w:tcBorders>
              <w:top w:val="single" w:sz="4" w:space="0" w:color="auto"/>
              <w:left w:val="single" w:sz="4" w:space="0" w:color="auto"/>
              <w:bottom w:val="single" w:sz="4" w:space="0" w:color="auto"/>
              <w:right w:val="single" w:sz="4" w:space="0" w:color="auto"/>
            </w:tcBorders>
            <w:vAlign w:val="bottom"/>
          </w:tcPr>
          <w:p w14:paraId="0CD2364E" w14:textId="27A70B89" w:rsidR="00316808" w:rsidRPr="001951BF" w:rsidRDefault="00316808" w:rsidP="00765EC5">
            <w:pPr>
              <w:pStyle w:val="TableText-Center"/>
              <w:rPr>
                <w:vertAlign w:val="superscript"/>
              </w:rPr>
            </w:pPr>
            <w:r w:rsidRPr="001951BF">
              <w:t>2,000</w:t>
            </w:r>
            <w:r w:rsidRPr="001951BF">
              <w:rPr>
                <w:vertAlign w:val="superscript"/>
              </w:rPr>
              <w:t>c</w:t>
            </w:r>
          </w:p>
        </w:tc>
        <w:tc>
          <w:tcPr>
            <w:tcW w:w="736" w:type="pct"/>
            <w:tcBorders>
              <w:top w:val="single" w:sz="4" w:space="0" w:color="auto"/>
              <w:left w:val="single" w:sz="4" w:space="0" w:color="auto"/>
              <w:bottom w:val="single" w:sz="4" w:space="0" w:color="auto"/>
              <w:right w:val="single" w:sz="4" w:space="0" w:color="auto"/>
            </w:tcBorders>
            <w:vAlign w:val="bottom"/>
          </w:tcPr>
          <w:p w14:paraId="777A12BE" w14:textId="4E02913D" w:rsidR="00316808" w:rsidRPr="001951BF" w:rsidRDefault="00316808" w:rsidP="00765EC5">
            <w:pPr>
              <w:pStyle w:val="TableText-Center"/>
            </w:pPr>
            <w:r w:rsidRPr="001951BF">
              <w:t>112</w:t>
            </w:r>
          </w:p>
        </w:tc>
        <w:tc>
          <w:tcPr>
            <w:tcW w:w="921" w:type="pct"/>
            <w:tcBorders>
              <w:top w:val="single" w:sz="4" w:space="0" w:color="auto"/>
              <w:left w:val="single" w:sz="4" w:space="0" w:color="auto"/>
              <w:bottom w:val="single" w:sz="4" w:space="0" w:color="auto"/>
              <w:right w:val="single" w:sz="4" w:space="0" w:color="auto"/>
            </w:tcBorders>
            <w:vAlign w:val="bottom"/>
          </w:tcPr>
          <w:p w14:paraId="212DFD02" w14:textId="7D803758" w:rsidR="00316808" w:rsidRPr="001951BF" w:rsidRDefault="00855595" w:rsidP="00765EC5">
            <w:pPr>
              <w:pStyle w:val="TableText-Center"/>
              <w:rPr>
                <w:lang w:val="en-CA"/>
              </w:rPr>
            </w:pPr>
            <w:r>
              <w:rPr>
                <w:lang w:val="en-CA"/>
              </w:rPr>
              <w:t>—</w:t>
            </w:r>
          </w:p>
        </w:tc>
      </w:tr>
      <w:tr w:rsidR="00316808" w:rsidRPr="001951BF" w14:paraId="54D038DA"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F81D43F" w14:textId="0767DDFA" w:rsidR="00316808" w:rsidRPr="001951BF" w:rsidRDefault="00316808" w:rsidP="00765EC5">
            <w:pPr>
              <w:pStyle w:val="TableText-Center"/>
            </w:pPr>
            <w:r w:rsidRPr="001951BF">
              <w:t>Central Irrigation Well</w:t>
            </w:r>
          </w:p>
        </w:tc>
        <w:tc>
          <w:tcPr>
            <w:tcW w:w="854" w:type="pct"/>
            <w:tcBorders>
              <w:top w:val="single" w:sz="4" w:space="0" w:color="auto"/>
              <w:left w:val="single" w:sz="4" w:space="0" w:color="auto"/>
              <w:bottom w:val="single" w:sz="4" w:space="0" w:color="auto"/>
              <w:right w:val="single" w:sz="4" w:space="0" w:color="auto"/>
            </w:tcBorders>
            <w:vAlign w:val="bottom"/>
          </w:tcPr>
          <w:p w14:paraId="52B83493" w14:textId="006C1F1C" w:rsidR="00316808" w:rsidRPr="001951BF" w:rsidRDefault="00316808" w:rsidP="00765EC5">
            <w:pPr>
              <w:pStyle w:val="TableText-Center"/>
              <w:rPr>
                <w:vertAlign w:val="superscript"/>
              </w:rPr>
            </w:pPr>
            <w:r w:rsidRPr="001951BF">
              <w:t>100 (Unknown)</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7FC5D460" w14:textId="2EF2DADF" w:rsidR="00316808" w:rsidRPr="001951BF" w:rsidRDefault="00316808" w:rsidP="00765EC5">
            <w:pPr>
              <w:pStyle w:val="TableText-Center"/>
            </w:pPr>
            <w:r w:rsidRPr="001951BF">
              <w:t>46.56; 10/2018</w:t>
            </w:r>
          </w:p>
        </w:tc>
        <w:tc>
          <w:tcPr>
            <w:tcW w:w="801" w:type="pct"/>
            <w:tcBorders>
              <w:top w:val="single" w:sz="4" w:space="0" w:color="auto"/>
              <w:left w:val="single" w:sz="4" w:space="0" w:color="auto"/>
              <w:bottom w:val="single" w:sz="4" w:space="0" w:color="auto"/>
              <w:right w:val="single" w:sz="4" w:space="0" w:color="auto"/>
            </w:tcBorders>
            <w:vAlign w:val="center"/>
          </w:tcPr>
          <w:p w14:paraId="63715312" w14:textId="6792C5C7" w:rsidR="00316808"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center"/>
          </w:tcPr>
          <w:p w14:paraId="0D8CBE79" w14:textId="71682C83" w:rsidR="00316808"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6B73CEC4" w14:textId="75ECF0A1" w:rsidR="00316808" w:rsidRPr="001951BF" w:rsidRDefault="00855595" w:rsidP="00765EC5">
            <w:pPr>
              <w:pStyle w:val="TableText-Center"/>
              <w:rPr>
                <w:lang w:val="en-CA"/>
              </w:rPr>
            </w:pPr>
            <w:r>
              <w:rPr>
                <w:lang w:val="en-CA"/>
              </w:rPr>
              <w:t>—</w:t>
            </w:r>
          </w:p>
        </w:tc>
      </w:tr>
      <w:tr w:rsidR="00316808" w:rsidRPr="001951BF" w14:paraId="38754D12"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7CBC1081" w14:textId="49535DEE" w:rsidR="00316808" w:rsidRPr="001951BF" w:rsidRDefault="00316808" w:rsidP="00765EC5">
            <w:pPr>
              <w:pStyle w:val="TableText-Center"/>
            </w:pPr>
            <w:r w:rsidRPr="001951BF">
              <w:t>Mid Valley Well</w:t>
            </w:r>
          </w:p>
        </w:tc>
        <w:tc>
          <w:tcPr>
            <w:tcW w:w="854" w:type="pct"/>
            <w:tcBorders>
              <w:top w:val="single" w:sz="4" w:space="0" w:color="auto"/>
              <w:left w:val="single" w:sz="4" w:space="0" w:color="auto"/>
              <w:bottom w:val="single" w:sz="4" w:space="0" w:color="auto"/>
              <w:right w:val="single" w:sz="4" w:space="0" w:color="auto"/>
            </w:tcBorders>
            <w:vAlign w:val="bottom"/>
          </w:tcPr>
          <w:p w14:paraId="55D2218B" w14:textId="322FD748" w:rsidR="00316808" w:rsidRPr="001951BF" w:rsidRDefault="00316808" w:rsidP="00765EC5">
            <w:pPr>
              <w:pStyle w:val="TableText-Center"/>
              <w:rPr>
                <w:vertAlign w:val="superscript"/>
              </w:rPr>
            </w:pPr>
            <w:r w:rsidRPr="001951BF">
              <w:t>90.7 (Unknown)</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795DB4EC" w14:textId="5C1C3B4F" w:rsidR="00316808" w:rsidRPr="001951BF" w:rsidRDefault="00316808" w:rsidP="00765EC5">
            <w:pPr>
              <w:pStyle w:val="TableText-Center"/>
            </w:pPr>
            <w:r w:rsidRPr="001951BF">
              <w:t>48.72; 10/2018</w:t>
            </w:r>
          </w:p>
        </w:tc>
        <w:tc>
          <w:tcPr>
            <w:tcW w:w="801" w:type="pct"/>
            <w:tcBorders>
              <w:top w:val="single" w:sz="4" w:space="0" w:color="auto"/>
              <w:left w:val="single" w:sz="4" w:space="0" w:color="auto"/>
              <w:bottom w:val="single" w:sz="4" w:space="0" w:color="auto"/>
              <w:right w:val="single" w:sz="4" w:space="0" w:color="auto"/>
            </w:tcBorders>
            <w:vAlign w:val="center"/>
          </w:tcPr>
          <w:p w14:paraId="1AF2C35D" w14:textId="34840EA9" w:rsidR="00316808"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center"/>
          </w:tcPr>
          <w:p w14:paraId="6E3D838D" w14:textId="70055DBC" w:rsidR="00316808"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48EC9DFA" w14:textId="641E458C" w:rsidR="00316808" w:rsidRPr="001951BF" w:rsidRDefault="00855595" w:rsidP="00765EC5">
            <w:pPr>
              <w:pStyle w:val="TableText-Center"/>
              <w:rPr>
                <w:lang w:val="en-CA"/>
              </w:rPr>
            </w:pPr>
            <w:r>
              <w:rPr>
                <w:lang w:val="en-CA"/>
              </w:rPr>
              <w:t>—</w:t>
            </w:r>
          </w:p>
        </w:tc>
      </w:tr>
      <w:tr w:rsidR="00316808" w:rsidRPr="001951BF" w14:paraId="683D13FA"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8E9CA9D" w14:textId="38235148" w:rsidR="00316808" w:rsidRPr="001951BF" w:rsidRDefault="00316808" w:rsidP="00765EC5">
            <w:pPr>
              <w:pStyle w:val="TableText-Center"/>
            </w:pPr>
            <w:r w:rsidRPr="001951BF">
              <w:t>Carrizo Gorge Well</w:t>
            </w:r>
          </w:p>
        </w:tc>
        <w:tc>
          <w:tcPr>
            <w:tcW w:w="854" w:type="pct"/>
            <w:tcBorders>
              <w:top w:val="single" w:sz="4" w:space="0" w:color="auto"/>
              <w:left w:val="single" w:sz="4" w:space="0" w:color="auto"/>
              <w:bottom w:val="single" w:sz="4" w:space="0" w:color="auto"/>
              <w:right w:val="single" w:sz="4" w:space="0" w:color="auto"/>
            </w:tcBorders>
            <w:vAlign w:val="center"/>
          </w:tcPr>
          <w:p w14:paraId="0C0E9FF6" w14:textId="0D8E41EF" w:rsidR="00316808" w:rsidRPr="001951BF" w:rsidRDefault="00855595" w:rsidP="00765EC5">
            <w:pPr>
              <w:pStyle w:val="TableText-Center"/>
            </w:pPr>
            <w:r>
              <w:t>—</w:t>
            </w:r>
          </w:p>
        </w:tc>
        <w:tc>
          <w:tcPr>
            <w:tcW w:w="854" w:type="pct"/>
            <w:tcBorders>
              <w:top w:val="single" w:sz="4" w:space="0" w:color="auto"/>
              <w:left w:val="single" w:sz="4" w:space="0" w:color="auto"/>
              <w:bottom w:val="single" w:sz="4" w:space="0" w:color="auto"/>
              <w:right w:val="single" w:sz="4" w:space="0" w:color="auto"/>
            </w:tcBorders>
            <w:vAlign w:val="bottom"/>
          </w:tcPr>
          <w:p w14:paraId="281B5951" w14:textId="72DBFE8C" w:rsidR="00316808" w:rsidRPr="001951BF" w:rsidRDefault="00316808" w:rsidP="00765EC5">
            <w:pPr>
              <w:pStyle w:val="TableText-Center"/>
            </w:pPr>
            <w:r w:rsidRPr="001951BF">
              <w:t>80.22; 7/2018</w:t>
            </w:r>
          </w:p>
        </w:tc>
        <w:tc>
          <w:tcPr>
            <w:tcW w:w="801" w:type="pct"/>
            <w:tcBorders>
              <w:top w:val="single" w:sz="4" w:space="0" w:color="auto"/>
              <w:left w:val="single" w:sz="4" w:space="0" w:color="auto"/>
              <w:bottom w:val="single" w:sz="4" w:space="0" w:color="auto"/>
              <w:right w:val="single" w:sz="4" w:space="0" w:color="auto"/>
            </w:tcBorders>
            <w:vAlign w:val="center"/>
          </w:tcPr>
          <w:p w14:paraId="3C3E2DB3" w14:textId="1FB236BF" w:rsidR="00316808"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center"/>
          </w:tcPr>
          <w:p w14:paraId="386C0B7D" w14:textId="2A4FA80A" w:rsidR="00316808"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24017D9F" w14:textId="4D10262A" w:rsidR="00316808" w:rsidRPr="001951BF" w:rsidRDefault="00855595" w:rsidP="00765EC5">
            <w:pPr>
              <w:pStyle w:val="TableText-Center"/>
              <w:rPr>
                <w:lang w:val="en-CA"/>
              </w:rPr>
            </w:pPr>
            <w:r>
              <w:rPr>
                <w:lang w:val="en-CA"/>
              </w:rPr>
              <w:t>—</w:t>
            </w:r>
          </w:p>
        </w:tc>
      </w:tr>
      <w:tr w:rsidR="00765EC5" w:rsidRPr="001951BF" w14:paraId="4F4ACDE4"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94588F5" w14:textId="1ADF5C63" w:rsidR="00765EC5" w:rsidRPr="001951BF" w:rsidRDefault="0055381E" w:rsidP="00765EC5">
            <w:pPr>
              <w:pStyle w:val="TableText-Center"/>
            </w:pPr>
            <w:r>
              <w:t>Well Km</w:t>
            </w:r>
          </w:p>
        </w:tc>
        <w:tc>
          <w:tcPr>
            <w:tcW w:w="854" w:type="pct"/>
            <w:tcBorders>
              <w:top w:val="single" w:sz="4" w:space="0" w:color="auto"/>
              <w:left w:val="single" w:sz="4" w:space="0" w:color="auto"/>
              <w:bottom w:val="single" w:sz="4" w:space="0" w:color="auto"/>
              <w:right w:val="single" w:sz="4" w:space="0" w:color="auto"/>
            </w:tcBorders>
            <w:vAlign w:val="bottom"/>
          </w:tcPr>
          <w:p w14:paraId="1BA3EB35" w14:textId="77777777" w:rsidR="00765EC5" w:rsidRPr="001951BF" w:rsidRDefault="00765EC5" w:rsidP="00765EC5">
            <w:pPr>
              <w:pStyle w:val="TableText-Center"/>
            </w:pPr>
            <w:r w:rsidRPr="001951BF">
              <w:t>150 (130 silted)</w:t>
            </w:r>
          </w:p>
        </w:tc>
        <w:tc>
          <w:tcPr>
            <w:tcW w:w="854" w:type="pct"/>
            <w:tcBorders>
              <w:top w:val="single" w:sz="4" w:space="0" w:color="auto"/>
              <w:left w:val="single" w:sz="4" w:space="0" w:color="auto"/>
              <w:bottom w:val="single" w:sz="4" w:space="0" w:color="auto"/>
              <w:right w:val="single" w:sz="4" w:space="0" w:color="auto"/>
            </w:tcBorders>
            <w:vAlign w:val="bottom"/>
          </w:tcPr>
          <w:p w14:paraId="7A831FAD" w14:textId="2F6EB679" w:rsidR="00765EC5" w:rsidRPr="001951BF" w:rsidRDefault="00765EC5" w:rsidP="00765EC5">
            <w:pPr>
              <w:pStyle w:val="TableText-Center"/>
            </w:pPr>
            <w:r w:rsidRPr="001951BF">
              <w:t>51.62; 7/2018</w:t>
            </w:r>
          </w:p>
        </w:tc>
        <w:tc>
          <w:tcPr>
            <w:tcW w:w="801" w:type="pct"/>
            <w:tcBorders>
              <w:top w:val="single" w:sz="4" w:space="0" w:color="auto"/>
              <w:left w:val="single" w:sz="4" w:space="0" w:color="auto"/>
              <w:bottom w:val="single" w:sz="4" w:space="0" w:color="auto"/>
              <w:right w:val="single" w:sz="4" w:space="0" w:color="auto"/>
            </w:tcBorders>
            <w:vAlign w:val="bottom"/>
          </w:tcPr>
          <w:p w14:paraId="13631E5F" w14:textId="77777777" w:rsidR="00765EC5" w:rsidRPr="001951BF" w:rsidRDefault="00765EC5" w:rsidP="00765EC5">
            <w:pPr>
              <w:pStyle w:val="TableText-Center"/>
            </w:pPr>
            <w:r w:rsidRPr="001951BF">
              <w:t>33.7</w:t>
            </w:r>
          </w:p>
        </w:tc>
        <w:tc>
          <w:tcPr>
            <w:tcW w:w="736" w:type="pct"/>
            <w:tcBorders>
              <w:top w:val="single" w:sz="4" w:space="0" w:color="auto"/>
              <w:left w:val="single" w:sz="4" w:space="0" w:color="auto"/>
              <w:bottom w:val="single" w:sz="4" w:space="0" w:color="auto"/>
              <w:right w:val="single" w:sz="4" w:space="0" w:color="auto"/>
            </w:tcBorders>
            <w:vAlign w:val="center"/>
          </w:tcPr>
          <w:p w14:paraId="5C90D2FD" w14:textId="26257112" w:rsidR="00765EC5"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3AFB21C1" w14:textId="6CC52768" w:rsidR="00765EC5" w:rsidRPr="001951BF" w:rsidRDefault="00855595" w:rsidP="00765EC5">
            <w:pPr>
              <w:pStyle w:val="TableText-Center"/>
              <w:rPr>
                <w:lang w:val="en-CA"/>
              </w:rPr>
            </w:pPr>
            <w:r>
              <w:rPr>
                <w:lang w:val="en-CA"/>
              </w:rPr>
              <w:t>—</w:t>
            </w:r>
          </w:p>
        </w:tc>
      </w:tr>
      <w:tr w:rsidR="00765EC5" w:rsidRPr="001951BF" w14:paraId="4A2C164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3C9896F" w14:textId="77777777" w:rsidR="00765EC5" w:rsidRPr="001951BF" w:rsidRDefault="00765EC5" w:rsidP="00765EC5">
            <w:pPr>
              <w:pStyle w:val="TableText-Center"/>
            </w:pPr>
            <w:r w:rsidRPr="001951BF">
              <w:t>Test Well 1 JVR</w:t>
            </w:r>
          </w:p>
        </w:tc>
        <w:tc>
          <w:tcPr>
            <w:tcW w:w="854" w:type="pct"/>
            <w:tcBorders>
              <w:top w:val="single" w:sz="4" w:space="0" w:color="auto"/>
              <w:left w:val="single" w:sz="4" w:space="0" w:color="auto"/>
              <w:bottom w:val="single" w:sz="4" w:space="0" w:color="auto"/>
              <w:right w:val="single" w:sz="4" w:space="0" w:color="auto"/>
            </w:tcBorders>
            <w:vAlign w:val="bottom"/>
          </w:tcPr>
          <w:p w14:paraId="65AA267D" w14:textId="77777777" w:rsidR="00765EC5" w:rsidRPr="001951BF" w:rsidRDefault="00765EC5" w:rsidP="00765EC5">
            <w:pPr>
              <w:pStyle w:val="TableText-Center"/>
            </w:pPr>
            <w:r w:rsidRPr="001951BF">
              <w:t>82 (1990)</w:t>
            </w:r>
          </w:p>
        </w:tc>
        <w:tc>
          <w:tcPr>
            <w:tcW w:w="854" w:type="pct"/>
            <w:tcBorders>
              <w:top w:val="single" w:sz="4" w:space="0" w:color="auto"/>
              <w:left w:val="single" w:sz="4" w:space="0" w:color="auto"/>
              <w:bottom w:val="single" w:sz="4" w:space="0" w:color="auto"/>
              <w:right w:val="single" w:sz="4" w:space="0" w:color="auto"/>
            </w:tcBorders>
            <w:vAlign w:val="bottom"/>
          </w:tcPr>
          <w:p w14:paraId="4B9367F8" w14:textId="77777777" w:rsidR="00765EC5" w:rsidRPr="001951BF" w:rsidRDefault="00765EC5" w:rsidP="00765EC5">
            <w:pPr>
              <w:pStyle w:val="TableText-Center"/>
            </w:pPr>
            <w:r w:rsidRPr="001951BF">
              <w:t>2; 5/1990</w:t>
            </w:r>
          </w:p>
        </w:tc>
        <w:tc>
          <w:tcPr>
            <w:tcW w:w="801" w:type="pct"/>
            <w:tcBorders>
              <w:top w:val="single" w:sz="4" w:space="0" w:color="auto"/>
              <w:left w:val="single" w:sz="4" w:space="0" w:color="auto"/>
              <w:bottom w:val="single" w:sz="4" w:space="0" w:color="auto"/>
              <w:right w:val="single" w:sz="4" w:space="0" w:color="auto"/>
            </w:tcBorders>
            <w:vAlign w:val="bottom"/>
          </w:tcPr>
          <w:p w14:paraId="710877C6" w14:textId="77777777" w:rsidR="00765EC5" w:rsidRPr="001951BF" w:rsidRDefault="00765EC5" w:rsidP="00765EC5">
            <w:pPr>
              <w:pStyle w:val="TableText-Center"/>
            </w:pPr>
            <w:r w:rsidRPr="001951BF">
              <w:t>225</w:t>
            </w:r>
          </w:p>
        </w:tc>
        <w:tc>
          <w:tcPr>
            <w:tcW w:w="736" w:type="pct"/>
            <w:tcBorders>
              <w:top w:val="single" w:sz="4" w:space="0" w:color="auto"/>
              <w:left w:val="single" w:sz="4" w:space="0" w:color="auto"/>
              <w:bottom w:val="single" w:sz="4" w:space="0" w:color="auto"/>
              <w:right w:val="single" w:sz="4" w:space="0" w:color="auto"/>
            </w:tcBorders>
            <w:vAlign w:val="bottom"/>
          </w:tcPr>
          <w:p w14:paraId="6CE7C93C" w14:textId="77777777" w:rsidR="00765EC5" w:rsidRPr="001951BF" w:rsidRDefault="00765EC5" w:rsidP="00765EC5">
            <w:pPr>
              <w:pStyle w:val="TableText-Center"/>
            </w:pPr>
            <w:r w:rsidRPr="001951BF">
              <w:t>75</w:t>
            </w:r>
          </w:p>
        </w:tc>
        <w:tc>
          <w:tcPr>
            <w:tcW w:w="921" w:type="pct"/>
            <w:tcBorders>
              <w:top w:val="single" w:sz="4" w:space="0" w:color="auto"/>
              <w:left w:val="single" w:sz="4" w:space="0" w:color="auto"/>
              <w:bottom w:val="single" w:sz="4" w:space="0" w:color="auto"/>
              <w:right w:val="single" w:sz="4" w:space="0" w:color="auto"/>
            </w:tcBorders>
            <w:vAlign w:val="center"/>
          </w:tcPr>
          <w:p w14:paraId="131FE8A1" w14:textId="00FB3D35" w:rsidR="00765EC5" w:rsidRPr="001951BF" w:rsidRDefault="00855595" w:rsidP="00765EC5">
            <w:pPr>
              <w:pStyle w:val="TableText-Center"/>
              <w:rPr>
                <w:lang w:val="en-CA"/>
              </w:rPr>
            </w:pPr>
            <w:r>
              <w:rPr>
                <w:lang w:val="en-CA"/>
              </w:rPr>
              <w:t>—</w:t>
            </w:r>
          </w:p>
        </w:tc>
      </w:tr>
      <w:tr w:rsidR="00765EC5" w:rsidRPr="001951BF" w14:paraId="2CA7793B"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435DC24" w14:textId="5466B6F6" w:rsidR="00765EC5" w:rsidRPr="001951BF" w:rsidRDefault="00765EC5" w:rsidP="00765EC5">
            <w:pPr>
              <w:pStyle w:val="TableText-Center"/>
            </w:pPr>
            <w:r w:rsidRPr="001951BF">
              <w:t>P-1</w:t>
            </w:r>
          </w:p>
        </w:tc>
        <w:tc>
          <w:tcPr>
            <w:tcW w:w="854" w:type="pct"/>
            <w:tcBorders>
              <w:top w:val="single" w:sz="4" w:space="0" w:color="auto"/>
              <w:left w:val="single" w:sz="4" w:space="0" w:color="auto"/>
              <w:bottom w:val="single" w:sz="4" w:space="0" w:color="auto"/>
              <w:right w:val="single" w:sz="4" w:space="0" w:color="auto"/>
            </w:tcBorders>
            <w:vAlign w:val="center"/>
          </w:tcPr>
          <w:p w14:paraId="114B2261" w14:textId="59AD961C" w:rsidR="00765EC5" w:rsidRPr="001951BF" w:rsidRDefault="00855595" w:rsidP="00765EC5">
            <w:pPr>
              <w:pStyle w:val="TableText-Center"/>
            </w:pPr>
            <w:r>
              <w:t>—</w:t>
            </w:r>
          </w:p>
        </w:tc>
        <w:tc>
          <w:tcPr>
            <w:tcW w:w="854" w:type="pct"/>
            <w:tcBorders>
              <w:top w:val="single" w:sz="4" w:space="0" w:color="auto"/>
              <w:left w:val="single" w:sz="4" w:space="0" w:color="auto"/>
              <w:bottom w:val="single" w:sz="4" w:space="0" w:color="auto"/>
              <w:right w:val="single" w:sz="4" w:space="0" w:color="auto"/>
            </w:tcBorders>
            <w:vAlign w:val="center"/>
          </w:tcPr>
          <w:p w14:paraId="0A7299CA" w14:textId="77C0B351" w:rsidR="00765EC5" w:rsidRPr="001951BF" w:rsidRDefault="00855595" w:rsidP="00765EC5">
            <w:pPr>
              <w:pStyle w:val="TableText-Center"/>
            </w:pPr>
            <w:r>
              <w:t>—</w:t>
            </w:r>
          </w:p>
        </w:tc>
        <w:tc>
          <w:tcPr>
            <w:tcW w:w="801" w:type="pct"/>
            <w:tcBorders>
              <w:top w:val="single" w:sz="4" w:space="0" w:color="auto"/>
              <w:left w:val="single" w:sz="4" w:space="0" w:color="auto"/>
              <w:bottom w:val="single" w:sz="4" w:space="0" w:color="auto"/>
              <w:right w:val="single" w:sz="4" w:space="0" w:color="auto"/>
            </w:tcBorders>
            <w:vAlign w:val="bottom"/>
          </w:tcPr>
          <w:p w14:paraId="698296D9" w14:textId="5CBC784B"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51E1F313" w14:textId="35AA8840"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6436FD7C" w14:textId="4E18F16A" w:rsidR="00765EC5" w:rsidRPr="001951BF" w:rsidRDefault="00855595" w:rsidP="00765EC5">
            <w:pPr>
              <w:pStyle w:val="TableText-Center"/>
              <w:rPr>
                <w:lang w:val="en-CA"/>
              </w:rPr>
            </w:pPr>
            <w:r>
              <w:rPr>
                <w:lang w:val="en-CA"/>
              </w:rPr>
              <w:t>—</w:t>
            </w:r>
          </w:p>
        </w:tc>
      </w:tr>
      <w:tr w:rsidR="00765EC5" w:rsidRPr="001951BF" w14:paraId="790DCB2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7E429004" w14:textId="049540CF" w:rsidR="00765EC5" w:rsidRPr="001951BF" w:rsidRDefault="00765EC5" w:rsidP="00765EC5">
            <w:pPr>
              <w:pStyle w:val="TableText-Center"/>
            </w:pPr>
            <w:r w:rsidRPr="001951BF">
              <w:t>P-2</w:t>
            </w:r>
          </w:p>
        </w:tc>
        <w:tc>
          <w:tcPr>
            <w:tcW w:w="854" w:type="pct"/>
            <w:tcBorders>
              <w:top w:val="single" w:sz="4" w:space="0" w:color="auto"/>
              <w:left w:val="single" w:sz="4" w:space="0" w:color="auto"/>
              <w:bottom w:val="single" w:sz="4" w:space="0" w:color="auto"/>
              <w:right w:val="single" w:sz="4" w:space="0" w:color="auto"/>
            </w:tcBorders>
            <w:vAlign w:val="bottom"/>
          </w:tcPr>
          <w:p w14:paraId="5A9BF4F8" w14:textId="32CCBEA6" w:rsidR="00765EC5" w:rsidRPr="001951BF" w:rsidRDefault="00765EC5" w:rsidP="00765EC5">
            <w:pPr>
              <w:pStyle w:val="TableText-Center"/>
              <w:rPr>
                <w:vertAlign w:val="superscript"/>
              </w:rPr>
            </w:pPr>
            <w:r w:rsidRPr="001951BF">
              <w:t>23.72</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2C11B054" w14:textId="06EE7F76"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3DA63F03" w14:textId="6634657F"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2DCC2E48" w14:textId="1504580E"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0D1851FB" w14:textId="367B9E08" w:rsidR="00765EC5" w:rsidRPr="001951BF" w:rsidRDefault="00855595" w:rsidP="00765EC5">
            <w:pPr>
              <w:pStyle w:val="TableText-Center"/>
              <w:rPr>
                <w:lang w:val="en-CA"/>
              </w:rPr>
            </w:pPr>
            <w:r>
              <w:rPr>
                <w:lang w:val="en-CA"/>
              </w:rPr>
              <w:t>—</w:t>
            </w:r>
          </w:p>
        </w:tc>
      </w:tr>
      <w:tr w:rsidR="00765EC5" w:rsidRPr="001951BF" w14:paraId="2077EB7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CC93E11" w14:textId="3CB26EF2" w:rsidR="00765EC5" w:rsidRPr="001951BF" w:rsidRDefault="00765EC5" w:rsidP="00765EC5">
            <w:pPr>
              <w:pStyle w:val="TableText-Center"/>
            </w:pPr>
            <w:r w:rsidRPr="001951BF">
              <w:t>P-3</w:t>
            </w:r>
          </w:p>
        </w:tc>
        <w:tc>
          <w:tcPr>
            <w:tcW w:w="854" w:type="pct"/>
            <w:tcBorders>
              <w:top w:val="single" w:sz="4" w:space="0" w:color="auto"/>
              <w:left w:val="single" w:sz="4" w:space="0" w:color="auto"/>
              <w:bottom w:val="single" w:sz="4" w:space="0" w:color="auto"/>
              <w:right w:val="single" w:sz="4" w:space="0" w:color="auto"/>
            </w:tcBorders>
            <w:vAlign w:val="bottom"/>
          </w:tcPr>
          <w:p w14:paraId="6F5ED1CA" w14:textId="0C20DE26" w:rsidR="00765EC5" w:rsidRPr="001951BF" w:rsidRDefault="00765EC5" w:rsidP="00765EC5">
            <w:pPr>
              <w:pStyle w:val="TableText-Center"/>
              <w:rPr>
                <w:vertAlign w:val="superscript"/>
              </w:rPr>
            </w:pPr>
            <w:r w:rsidRPr="001951BF">
              <w:t>30.92</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23A31464" w14:textId="79D04129"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42520A48" w14:textId="35743A60"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606150B5" w14:textId="1B5BDB1D"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106226D1" w14:textId="70C0AC75" w:rsidR="00765EC5" w:rsidRPr="001951BF" w:rsidRDefault="00855595" w:rsidP="00765EC5">
            <w:pPr>
              <w:pStyle w:val="TableText-Center"/>
              <w:rPr>
                <w:lang w:val="en-CA"/>
              </w:rPr>
            </w:pPr>
            <w:r>
              <w:rPr>
                <w:lang w:val="en-CA"/>
              </w:rPr>
              <w:t>—</w:t>
            </w:r>
          </w:p>
        </w:tc>
      </w:tr>
      <w:tr w:rsidR="00765EC5" w:rsidRPr="001951BF" w14:paraId="1207B5D2"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9006C23" w14:textId="0AE27F15" w:rsidR="00765EC5" w:rsidRPr="001951BF" w:rsidRDefault="00765EC5" w:rsidP="00765EC5">
            <w:pPr>
              <w:pStyle w:val="TableText-Center"/>
            </w:pPr>
            <w:r w:rsidRPr="001951BF">
              <w:t>P-4</w:t>
            </w:r>
          </w:p>
        </w:tc>
        <w:tc>
          <w:tcPr>
            <w:tcW w:w="854" w:type="pct"/>
            <w:tcBorders>
              <w:top w:val="single" w:sz="4" w:space="0" w:color="auto"/>
              <w:left w:val="single" w:sz="4" w:space="0" w:color="auto"/>
              <w:bottom w:val="single" w:sz="4" w:space="0" w:color="auto"/>
              <w:right w:val="single" w:sz="4" w:space="0" w:color="auto"/>
            </w:tcBorders>
            <w:vAlign w:val="bottom"/>
          </w:tcPr>
          <w:p w14:paraId="3041577A" w14:textId="05931315" w:rsidR="00765EC5" w:rsidRPr="001951BF" w:rsidRDefault="00765EC5" w:rsidP="00765EC5">
            <w:pPr>
              <w:pStyle w:val="TableText-Center"/>
              <w:rPr>
                <w:vertAlign w:val="superscript"/>
              </w:rPr>
            </w:pPr>
            <w:r w:rsidRPr="001951BF">
              <w:t>33.71</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55C5B837" w14:textId="2EAA63E0"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1D38E81B" w14:textId="1549C21E"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2B2D0A48" w14:textId="00BA149B"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79F04804" w14:textId="26683C07" w:rsidR="00765EC5" w:rsidRPr="001951BF" w:rsidRDefault="00855595" w:rsidP="00765EC5">
            <w:pPr>
              <w:pStyle w:val="TableText-Center"/>
              <w:rPr>
                <w:lang w:val="en-CA"/>
              </w:rPr>
            </w:pPr>
            <w:r>
              <w:rPr>
                <w:lang w:val="en-CA"/>
              </w:rPr>
              <w:t>—</w:t>
            </w:r>
          </w:p>
        </w:tc>
      </w:tr>
      <w:tr w:rsidR="00765EC5" w:rsidRPr="001951BF" w14:paraId="1AA23E9B"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C0FC989" w14:textId="68C0CAE0" w:rsidR="00765EC5" w:rsidRPr="001951BF" w:rsidRDefault="00765EC5" w:rsidP="00765EC5">
            <w:pPr>
              <w:pStyle w:val="TableText-Center"/>
            </w:pPr>
            <w:r w:rsidRPr="001951BF">
              <w:t>P-5</w:t>
            </w:r>
          </w:p>
        </w:tc>
        <w:tc>
          <w:tcPr>
            <w:tcW w:w="854" w:type="pct"/>
            <w:tcBorders>
              <w:top w:val="single" w:sz="4" w:space="0" w:color="auto"/>
              <w:left w:val="single" w:sz="4" w:space="0" w:color="auto"/>
              <w:bottom w:val="single" w:sz="4" w:space="0" w:color="auto"/>
              <w:right w:val="single" w:sz="4" w:space="0" w:color="auto"/>
            </w:tcBorders>
            <w:vAlign w:val="bottom"/>
          </w:tcPr>
          <w:p w14:paraId="24B34A70" w14:textId="2A26D156" w:rsidR="00765EC5" w:rsidRPr="001951BF" w:rsidRDefault="00765EC5" w:rsidP="00765EC5">
            <w:pPr>
              <w:pStyle w:val="TableText-Center"/>
              <w:rPr>
                <w:vertAlign w:val="superscript"/>
              </w:rPr>
            </w:pPr>
            <w:r w:rsidRPr="001951BF">
              <w:t>27.3</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0D3B70F9" w14:textId="46395306"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3C69C278" w14:textId="75771941"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40565068" w14:textId="4591131C"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4A578551" w14:textId="15AB31D1" w:rsidR="00765EC5" w:rsidRPr="001951BF" w:rsidRDefault="00855595" w:rsidP="00765EC5">
            <w:pPr>
              <w:pStyle w:val="TableText-Center"/>
              <w:rPr>
                <w:lang w:val="en-CA"/>
              </w:rPr>
            </w:pPr>
            <w:r>
              <w:rPr>
                <w:lang w:val="en-CA"/>
              </w:rPr>
              <w:t>—</w:t>
            </w:r>
          </w:p>
        </w:tc>
      </w:tr>
      <w:tr w:rsidR="00765EC5" w:rsidRPr="001951BF" w14:paraId="2FF78407"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AE41322" w14:textId="1634BABD" w:rsidR="00765EC5" w:rsidRPr="001951BF" w:rsidRDefault="00765EC5" w:rsidP="00765EC5">
            <w:pPr>
              <w:pStyle w:val="TableText-Center"/>
            </w:pPr>
            <w:r w:rsidRPr="001951BF">
              <w:t>P-6</w:t>
            </w:r>
          </w:p>
        </w:tc>
        <w:tc>
          <w:tcPr>
            <w:tcW w:w="854" w:type="pct"/>
            <w:tcBorders>
              <w:top w:val="single" w:sz="4" w:space="0" w:color="auto"/>
              <w:left w:val="single" w:sz="4" w:space="0" w:color="auto"/>
              <w:bottom w:val="single" w:sz="4" w:space="0" w:color="auto"/>
              <w:right w:val="single" w:sz="4" w:space="0" w:color="auto"/>
            </w:tcBorders>
            <w:vAlign w:val="bottom"/>
          </w:tcPr>
          <w:p w14:paraId="6ABEC8B4" w14:textId="21838BD3" w:rsidR="00765EC5" w:rsidRPr="001951BF" w:rsidRDefault="00765EC5" w:rsidP="00765EC5">
            <w:pPr>
              <w:pStyle w:val="TableText-Center"/>
              <w:rPr>
                <w:vertAlign w:val="superscript"/>
              </w:rPr>
            </w:pPr>
            <w:r w:rsidRPr="001951BF">
              <w:t>32.26</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34269AED" w14:textId="4EE7B1BA"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48124167" w14:textId="72E23B72"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7F63D4F2" w14:textId="6B7B3098"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33ED4186" w14:textId="3C711019" w:rsidR="00765EC5" w:rsidRPr="001951BF" w:rsidRDefault="00855595" w:rsidP="00765EC5">
            <w:pPr>
              <w:pStyle w:val="TableText-Center"/>
              <w:rPr>
                <w:lang w:val="en-CA"/>
              </w:rPr>
            </w:pPr>
            <w:r>
              <w:rPr>
                <w:lang w:val="en-CA"/>
              </w:rPr>
              <w:t>—</w:t>
            </w:r>
          </w:p>
        </w:tc>
      </w:tr>
      <w:tr w:rsidR="00765EC5" w:rsidRPr="001951BF" w14:paraId="71F265F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4F3E6EB" w14:textId="5DDE336D" w:rsidR="00765EC5" w:rsidRPr="001951BF" w:rsidRDefault="00765EC5" w:rsidP="00765EC5">
            <w:pPr>
              <w:pStyle w:val="TableText-Center"/>
            </w:pPr>
            <w:r w:rsidRPr="001951BF">
              <w:lastRenderedPageBreak/>
              <w:t>P-7</w:t>
            </w:r>
          </w:p>
        </w:tc>
        <w:tc>
          <w:tcPr>
            <w:tcW w:w="854" w:type="pct"/>
            <w:tcBorders>
              <w:top w:val="single" w:sz="4" w:space="0" w:color="auto"/>
              <w:left w:val="single" w:sz="4" w:space="0" w:color="auto"/>
              <w:bottom w:val="single" w:sz="4" w:space="0" w:color="auto"/>
              <w:right w:val="single" w:sz="4" w:space="0" w:color="auto"/>
            </w:tcBorders>
            <w:vAlign w:val="bottom"/>
          </w:tcPr>
          <w:p w14:paraId="5BEEA25B" w14:textId="6D0055EA" w:rsidR="00765EC5" w:rsidRPr="001951BF" w:rsidRDefault="00765EC5" w:rsidP="00765EC5">
            <w:pPr>
              <w:pStyle w:val="TableText-Center"/>
              <w:rPr>
                <w:vertAlign w:val="superscript"/>
              </w:rPr>
            </w:pPr>
            <w:r w:rsidRPr="001951BF">
              <w:t>38.8</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6CD766DB" w14:textId="177A62B7"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1E91CBAF" w14:textId="5A2852A2"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5A3FB03F" w14:textId="218B04E9"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58593927" w14:textId="279417EA" w:rsidR="00765EC5" w:rsidRPr="001951BF" w:rsidRDefault="00855595" w:rsidP="00765EC5">
            <w:pPr>
              <w:pStyle w:val="TableText-Center"/>
              <w:rPr>
                <w:lang w:val="en-CA"/>
              </w:rPr>
            </w:pPr>
            <w:r>
              <w:rPr>
                <w:lang w:val="en-CA"/>
              </w:rPr>
              <w:t>—</w:t>
            </w:r>
          </w:p>
        </w:tc>
      </w:tr>
      <w:tr w:rsidR="00765EC5" w:rsidRPr="001951BF" w14:paraId="31D818FE"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A3A4C9C" w14:textId="4C8A03D5" w:rsidR="00765EC5" w:rsidRPr="001951BF" w:rsidRDefault="00765EC5" w:rsidP="00765EC5">
            <w:pPr>
              <w:pStyle w:val="TableText-Center"/>
            </w:pPr>
            <w:r w:rsidRPr="001951BF">
              <w:t>P-8</w:t>
            </w:r>
          </w:p>
        </w:tc>
        <w:tc>
          <w:tcPr>
            <w:tcW w:w="854" w:type="pct"/>
            <w:tcBorders>
              <w:top w:val="single" w:sz="4" w:space="0" w:color="auto"/>
              <w:left w:val="single" w:sz="4" w:space="0" w:color="auto"/>
              <w:bottom w:val="single" w:sz="4" w:space="0" w:color="auto"/>
              <w:right w:val="single" w:sz="4" w:space="0" w:color="auto"/>
            </w:tcBorders>
            <w:vAlign w:val="bottom"/>
          </w:tcPr>
          <w:p w14:paraId="7999ADE6" w14:textId="27774375" w:rsidR="00765EC5" w:rsidRPr="001951BF" w:rsidRDefault="00765EC5" w:rsidP="00765EC5">
            <w:pPr>
              <w:pStyle w:val="TableText-Center"/>
              <w:rPr>
                <w:vertAlign w:val="superscript"/>
              </w:rPr>
            </w:pPr>
            <w:r w:rsidRPr="001951BF">
              <w:t>39.3</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17B1375C" w14:textId="2FA06A99"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04A57FFE" w14:textId="5D3C65D8"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5C2BF642" w14:textId="1E6E618E"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1D932AA7" w14:textId="35A30025" w:rsidR="00765EC5" w:rsidRPr="001951BF" w:rsidRDefault="00855595" w:rsidP="00765EC5">
            <w:pPr>
              <w:pStyle w:val="TableText-Center"/>
              <w:rPr>
                <w:lang w:val="en-CA"/>
              </w:rPr>
            </w:pPr>
            <w:r>
              <w:rPr>
                <w:lang w:val="en-CA"/>
              </w:rPr>
              <w:t>—</w:t>
            </w:r>
          </w:p>
        </w:tc>
      </w:tr>
      <w:tr w:rsidR="00765EC5" w:rsidRPr="001951BF" w14:paraId="4E085B83"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85F2E3C" w14:textId="77777777" w:rsidR="00765EC5" w:rsidRPr="001951BF" w:rsidRDefault="00765EC5" w:rsidP="00765EC5">
            <w:pPr>
              <w:pStyle w:val="TableText-Center"/>
            </w:pPr>
            <w:r w:rsidRPr="001951BF">
              <w:t>P-9</w:t>
            </w:r>
          </w:p>
        </w:tc>
        <w:tc>
          <w:tcPr>
            <w:tcW w:w="854" w:type="pct"/>
            <w:tcBorders>
              <w:top w:val="single" w:sz="4" w:space="0" w:color="auto"/>
              <w:left w:val="single" w:sz="4" w:space="0" w:color="auto"/>
              <w:bottom w:val="single" w:sz="4" w:space="0" w:color="auto"/>
              <w:right w:val="single" w:sz="4" w:space="0" w:color="auto"/>
            </w:tcBorders>
            <w:vAlign w:val="bottom"/>
          </w:tcPr>
          <w:p w14:paraId="167D6D1F" w14:textId="2E5415F5" w:rsidR="00765EC5" w:rsidRPr="001951BF" w:rsidRDefault="00765EC5" w:rsidP="00765EC5">
            <w:pPr>
              <w:pStyle w:val="TableText-Center"/>
              <w:rPr>
                <w:vertAlign w:val="superscript"/>
              </w:rPr>
            </w:pPr>
            <w:r w:rsidRPr="001951BF">
              <w:t>60.17</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64CFF003" w14:textId="0A93CE76"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1837944F" w14:textId="1949A58B"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27415FC9" w14:textId="36512DB9" w:rsidR="00765EC5"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120467A2" w14:textId="28CCC023" w:rsidR="00765EC5" w:rsidRPr="001951BF" w:rsidRDefault="00855595" w:rsidP="00765EC5">
            <w:pPr>
              <w:pStyle w:val="TableText-Center"/>
              <w:rPr>
                <w:lang w:val="en-CA"/>
              </w:rPr>
            </w:pPr>
            <w:r>
              <w:rPr>
                <w:lang w:val="en-CA"/>
              </w:rPr>
              <w:t>—</w:t>
            </w:r>
          </w:p>
        </w:tc>
      </w:tr>
      <w:tr w:rsidR="00765EC5" w:rsidRPr="001951BF" w14:paraId="1CDEF027" w14:textId="77777777" w:rsidTr="00141103">
        <w:trPr>
          <w:cantSplit/>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AB8A21" w14:textId="77777777" w:rsidR="00765EC5" w:rsidRPr="001951BF" w:rsidRDefault="00765EC5" w:rsidP="008100B1">
            <w:pPr>
              <w:pStyle w:val="TableSubheading"/>
            </w:pPr>
            <w:r w:rsidRPr="001951BF">
              <w:t>Other Wells</w:t>
            </w:r>
          </w:p>
        </w:tc>
      </w:tr>
      <w:tr w:rsidR="00765EC5" w:rsidRPr="001951BF" w14:paraId="5510E031"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2FAFCBAE" w14:textId="77777777" w:rsidR="00765EC5" w:rsidRPr="001951BF" w:rsidRDefault="00765EC5" w:rsidP="00765EC5">
            <w:pPr>
              <w:pStyle w:val="TableText-Center"/>
            </w:pPr>
            <w:r w:rsidRPr="001951BF">
              <w:t>R1</w:t>
            </w:r>
          </w:p>
        </w:tc>
        <w:tc>
          <w:tcPr>
            <w:tcW w:w="854" w:type="pct"/>
            <w:tcBorders>
              <w:top w:val="single" w:sz="4" w:space="0" w:color="auto"/>
              <w:left w:val="single" w:sz="4" w:space="0" w:color="auto"/>
              <w:bottom w:val="single" w:sz="4" w:space="0" w:color="auto"/>
              <w:right w:val="single" w:sz="4" w:space="0" w:color="auto"/>
            </w:tcBorders>
            <w:vAlign w:val="bottom"/>
          </w:tcPr>
          <w:p w14:paraId="06259EF1" w14:textId="77777777" w:rsidR="00765EC5" w:rsidRPr="001951BF" w:rsidRDefault="00765EC5" w:rsidP="00765EC5">
            <w:pPr>
              <w:pStyle w:val="TableText-Center"/>
            </w:pPr>
            <w:r w:rsidRPr="001951BF">
              <w:t>137</w:t>
            </w:r>
          </w:p>
        </w:tc>
        <w:tc>
          <w:tcPr>
            <w:tcW w:w="854" w:type="pct"/>
            <w:tcBorders>
              <w:top w:val="single" w:sz="4" w:space="0" w:color="auto"/>
              <w:left w:val="single" w:sz="4" w:space="0" w:color="auto"/>
              <w:bottom w:val="single" w:sz="4" w:space="0" w:color="auto"/>
              <w:right w:val="single" w:sz="4" w:space="0" w:color="auto"/>
            </w:tcBorders>
            <w:vAlign w:val="center"/>
          </w:tcPr>
          <w:p w14:paraId="6C4F3706" w14:textId="584694DE"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35FED937" w14:textId="45F63C4B"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0CDFEC86" w14:textId="2255BEE2"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0581867B" w14:textId="18F75792" w:rsidR="00765EC5" w:rsidRPr="001951BF" w:rsidRDefault="00855595" w:rsidP="00765EC5">
            <w:pPr>
              <w:pStyle w:val="TableText-Center"/>
            </w:pPr>
            <w:r>
              <w:rPr>
                <w:lang w:val="en-CA"/>
              </w:rPr>
              <w:t>—</w:t>
            </w:r>
          </w:p>
        </w:tc>
      </w:tr>
      <w:tr w:rsidR="00765EC5" w:rsidRPr="001951BF" w14:paraId="69287550"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375AAE5" w14:textId="77777777" w:rsidR="00765EC5" w:rsidRPr="001951BF" w:rsidRDefault="00765EC5" w:rsidP="00765EC5">
            <w:pPr>
              <w:pStyle w:val="TableText-Center"/>
            </w:pPr>
            <w:r w:rsidRPr="001951BF">
              <w:t>R2</w:t>
            </w:r>
          </w:p>
        </w:tc>
        <w:tc>
          <w:tcPr>
            <w:tcW w:w="854" w:type="pct"/>
            <w:tcBorders>
              <w:top w:val="single" w:sz="4" w:space="0" w:color="auto"/>
              <w:left w:val="single" w:sz="4" w:space="0" w:color="auto"/>
              <w:bottom w:val="single" w:sz="4" w:space="0" w:color="auto"/>
              <w:right w:val="single" w:sz="4" w:space="0" w:color="auto"/>
            </w:tcBorders>
            <w:vAlign w:val="bottom"/>
          </w:tcPr>
          <w:p w14:paraId="5429C6AB" w14:textId="77777777" w:rsidR="00765EC5" w:rsidRPr="001951BF" w:rsidRDefault="00765EC5" w:rsidP="00765EC5">
            <w:pPr>
              <w:pStyle w:val="TableText-Center"/>
            </w:pPr>
            <w:r w:rsidRPr="001951BF">
              <w:t>400</w:t>
            </w:r>
          </w:p>
        </w:tc>
        <w:tc>
          <w:tcPr>
            <w:tcW w:w="854" w:type="pct"/>
            <w:tcBorders>
              <w:top w:val="single" w:sz="4" w:space="0" w:color="auto"/>
              <w:left w:val="single" w:sz="4" w:space="0" w:color="auto"/>
              <w:bottom w:val="single" w:sz="4" w:space="0" w:color="auto"/>
              <w:right w:val="single" w:sz="4" w:space="0" w:color="auto"/>
            </w:tcBorders>
            <w:vAlign w:val="center"/>
          </w:tcPr>
          <w:p w14:paraId="61B75FCB" w14:textId="3325B970"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52E2C822" w14:textId="642194D6"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6124B4F0" w14:textId="313098F5"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583E4D4D" w14:textId="0A540AE5" w:rsidR="00765EC5" w:rsidRPr="001951BF" w:rsidRDefault="00855595" w:rsidP="00765EC5">
            <w:pPr>
              <w:pStyle w:val="TableText-Center"/>
            </w:pPr>
            <w:r>
              <w:rPr>
                <w:lang w:val="en-CA"/>
              </w:rPr>
              <w:t>—</w:t>
            </w:r>
          </w:p>
        </w:tc>
      </w:tr>
      <w:tr w:rsidR="00765EC5" w:rsidRPr="001951BF" w14:paraId="07E9DC54"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0295EF2" w14:textId="77777777" w:rsidR="00765EC5" w:rsidRPr="001951BF" w:rsidRDefault="00765EC5" w:rsidP="00765EC5">
            <w:pPr>
              <w:pStyle w:val="TableText-Center"/>
            </w:pPr>
            <w:r w:rsidRPr="001951BF">
              <w:t>(Abandoned Well near R2)</w:t>
            </w:r>
          </w:p>
        </w:tc>
        <w:tc>
          <w:tcPr>
            <w:tcW w:w="854" w:type="pct"/>
            <w:tcBorders>
              <w:top w:val="single" w:sz="4" w:space="0" w:color="auto"/>
              <w:left w:val="single" w:sz="4" w:space="0" w:color="auto"/>
              <w:bottom w:val="single" w:sz="4" w:space="0" w:color="auto"/>
              <w:right w:val="single" w:sz="4" w:space="0" w:color="auto"/>
            </w:tcBorders>
            <w:vAlign w:val="bottom"/>
          </w:tcPr>
          <w:p w14:paraId="5E2C3E6F" w14:textId="77777777" w:rsidR="00765EC5" w:rsidRPr="001951BF" w:rsidRDefault="00765EC5" w:rsidP="00765EC5">
            <w:pPr>
              <w:pStyle w:val="TableText-Center"/>
            </w:pPr>
            <w:r w:rsidRPr="001951BF">
              <w:t>Abandoned (1979)</w:t>
            </w:r>
          </w:p>
        </w:tc>
        <w:tc>
          <w:tcPr>
            <w:tcW w:w="854" w:type="pct"/>
            <w:tcBorders>
              <w:top w:val="single" w:sz="4" w:space="0" w:color="auto"/>
              <w:left w:val="single" w:sz="4" w:space="0" w:color="auto"/>
              <w:bottom w:val="single" w:sz="4" w:space="0" w:color="auto"/>
              <w:right w:val="single" w:sz="4" w:space="0" w:color="auto"/>
            </w:tcBorders>
            <w:vAlign w:val="center"/>
          </w:tcPr>
          <w:p w14:paraId="6263FDF7" w14:textId="3FE9F75B"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3112DE2C" w14:textId="4506E722"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3BE217F9" w14:textId="02F7242D"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bottom"/>
          </w:tcPr>
          <w:p w14:paraId="6BBE8B10" w14:textId="21BAF2A7" w:rsidR="00765EC5" w:rsidRPr="001951BF" w:rsidRDefault="00855595" w:rsidP="00765EC5">
            <w:pPr>
              <w:pStyle w:val="TableText-Center"/>
            </w:pPr>
            <w:r>
              <w:t>150–</w:t>
            </w:r>
            <w:r w:rsidR="00765EC5" w:rsidRPr="001951BF">
              <w:t>492 (Sandstone)</w:t>
            </w:r>
          </w:p>
        </w:tc>
      </w:tr>
      <w:tr w:rsidR="00765EC5" w:rsidRPr="001951BF" w14:paraId="4BC697CF"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1B62B34" w14:textId="77777777" w:rsidR="00765EC5" w:rsidRPr="001951BF" w:rsidRDefault="00765EC5" w:rsidP="00765EC5">
            <w:pPr>
              <w:pStyle w:val="TableText-Center"/>
            </w:pPr>
            <w:r w:rsidRPr="001951BF">
              <w:t>T5</w:t>
            </w:r>
          </w:p>
        </w:tc>
        <w:tc>
          <w:tcPr>
            <w:tcW w:w="854" w:type="pct"/>
            <w:tcBorders>
              <w:top w:val="single" w:sz="4" w:space="0" w:color="auto"/>
              <w:left w:val="single" w:sz="4" w:space="0" w:color="auto"/>
              <w:bottom w:val="single" w:sz="4" w:space="0" w:color="auto"/>
              <w:right w:val="single" w:sz="4" w:space="0" w:color="auto"/>
            </w:tcBorders>
            <w:vAlign w:val="bottom"/>
          </w:tcPr>
          <w:p w14:paraId="34A43592" w14:textId="6A0AC768" w:rsidR="00765EC5" w:rsidRPr="001951BF" w:rsidRDefault="00765EC5" w:rsidP="00765EC5">
            <w:pPr>
              <w:pStyle w:val="TableText-Center"/>
            </w:pPr>
            <w:r w:rsidRPr="001951BF">
              <w:t> </w:t>
            </w:r>
            <w:r w:rsidR="0069128B">
              <w:t>—</w:t>
            </w:r>
          </w:p>
        </w:tc>
        <w:tc>
          <w:tcPr>
            <w:tcW w:w="854" w:type="pct"/>
            <w:tcBorders>
              <w:top w:val="single" w:sz="4" w:space="0" w:color="auto"/>
              <w:left w:val="single" w:sz="4" w:space="0" w:color="auto"/>
              <w:bottom w:val="single" w:sz="4" w:space="0" w:color="auto"/>
              <w:right w:val="single" w:sz="4" w:space="0" w:color="auto"/>
            </w:tcBorders>
            <w:vAlign w:val="center"/>
          </w:tcPr>
          <w:p w14:paraId="1AA7E70D" w14:textId="43A652F0"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36579C5D" w14:textId="4AA81022"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5A166FEE" w14:textId="2E356B19"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9D0D6A1" w14:textId="02E2B313" w:rsidR="00765EC5" w:rsidRPr="001951BF" w:rsidRDefault="00855595" w:rsidP="00765EC5">
            <w:pPr>
              <w:pStyle w:val="TableText-Center"/>
            </w:pPr>
            <w:r>
              <w:rPr>
                <w:lang w:val="en-CA"/>
              </w:rPr>
              <w:t>—</w:t>
            </w:r>
          </w:p>
        </w:tc>
      </w:tr>
      <w:tr w:rsidR="00765EC5" w:rsidRPr="001951BF" w14:paraId="418C0FAB"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CBAB851" w14:textId="77777777" w:rsidR="00765EC5" w:rsidRPr="001951BF" w:rsidRDefault="00765EC5" w:rsidP="00765EC5">
            <w:pPr>
              <w:pStyle w:val="TableText-Center"/>
            </w:pPr>
            <w:r w:rsidRPr="001951BF">
              <w:t>T8</w:t>
            </w:r>
          </w:p>
        </w:tc>
        <w:tc>
          <w:tcPr>
            <w:tcW w:w="854" w:type="pct"/>
            <w:tcBorders>
              <w:top w:val="single" w:sz="4" w:space="0" w:color="auto"/>
              <w:left w:val="single" w:sz="4" w:space="0" w:color="auto"/>
              <w:bottom w:val="single" w:sz="4" w:space="0" w:color="auto"/>
              <w:right w:val="single" w:sz="4" w:space="0" w:color="auto"/>
            </w:tcBorders>
            <w:vAlign w:val="bottom"/>
          </w:tcPr>
          <w:p w14:paraId="423DC648" w14:textId="0B62A2D9" w:rsidR="00765EC5" w:rsidRPr="001951BF" w:rsidRDefault="00765EC5" w:rsidP="00765EC5">
            <w:pPr>
              <w:pStyle w:val="TableText-Center"/>
            </w:pPr>
            <w:r w:rsidRPr="001951BF">
              <w:t> </w:t>
            </w:r>
            <w:r w:rsidR="00855595">
              <w:t>—</w:t>
            </w:r>
          </w:p>
        </w:tc>
        <w:tc>
          <w:tcPr>
            <w:tcW w:w="854" w:type="pct"/>
            <w:tcBorders>
              <w:top w:val="single" w:sz="4" w:space="0" w:color="auto"/>
              <w:left w:val="single" w:sz="4" w:space="0" w:color="auto"/>
              <w:bottom w:val="single" w:sz="4" w:space="0" w:color="auto"/>
              <w:right w:val="single" w:sz="4" w:space="0" w:color="auto"/>
            </w:tcBorders>
            <w:vAlign w:val="center"/>
          </w:tcPr>
          <w:p w14:paraId="56EC7D3D" w14:textId="5F9C3B11"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498D7922" w14:textId="746335E3"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536CDD60" w14:textId="1B279490"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1275856B" w14:textId="310F3823" w:rsidR="00765EC5" w:rsidRPr="001951BF" w:rsidRDefault="00855595" w:rsidP="00765EC5">
            <w:pPr>
              <w:pStyle w:val="TableText-Center"/>
            </w:pPr>
            <w:r>
              <w:rPr>
                <w:lang w:val="en-CA"/>
              </w:rPr>
              <w:t>—</w:t>
            </w:r>
          </w:p>
        </w:tc>
      </w:tr>
      <w:tr w:rsidR="00765EC5" w:rsidRPr="001951BF" w14:paraId="76F48D31"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541FCFF" w14:textId="77777777" w:rsidR="00765EC5" w:rsidRPr="001951BF" w:rsidRDefault="00765EC5" w:rsidP="00765EC5">
            <w:pPr>
              <w:pStyle w:val="TableText-Center"/>
            </w:pPr>
            <w:r w:rsidRPr="001951BF">
              <w:t>T1</w:t>
            </w:r>
          </w:p>
        </w:tc>
        <w:tc>
          <w:tcPr>
            <w:tcW w:w="854" w:type="pct"/>
            <w:tcBorders>
              <w:top w:val="single" w:sz="4" w:space="0" w:color="auto"/>
              <w:left w:val="single" w:sz="4" w:space="0" w:color="auto"/>
              <w:bottom w:val="single" w:sz="4" w:space="0" w:color="auto"/>
              <w:right w:val="single" w:sz="4" w:space="0" w:color="auto"/>
            </w:tcBorders>
            <w:vAlign w:val="bottom"/>
          </w:tcPr>
          <w:p w14:paraId="3F938F5D" w14:textId="4622596D" w:rsidR="00765EC5" w:rsidRPr="001951BF" w:rsidRDefault="00765EC5" w:rsidP="00765EC5">
            <w:pPr>
              <w:pStyle w:val="TableText-Center"/>
            </w:pPr>
            <w:r w:rsidRPr="001951BF">
              <w:t> </w:t>
            </w:r>
            <w:r w:rsidR="00855595">
              <w:t>—</w:t>
            </w:r>
          </w:p>
        </w:tc>
        <w:tc>
          <w:tcPr>
            <w:tcW w:w="854" w:type="pct"/>
            <w:tcBorders>
              <w:top w:val="single" w:sz="4" w:space="0" w:color="auto"/>
              <w:left w:val="single" w:sz="4" w:space="0" w:color="auto"/>
              <w:bottom w:val="single" w:sz="4" w:space="0" w:color="auto"/>
              <w:right w:val="single" w:sz="4" w:space="0" w:color="auto"/>
            </w:tcBorders>
            <w:vAlign w:val="center"/>
          </w:tcPr>
          <w:p w14:paraId="1AEFBCA0" w14:textId="362832D3"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7A2417CB" w14:textId="5D4536EE"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55B1C67F" w14:textId="21B6E9E4"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018EACD" w14:textId="4EAB8B6E" w:rsidR="00765EC5" w:rsidRPr="001951BF" w:rsidRDefault="00855595" w:rsidP="00765EC5">
            <w:pPr>
              <w:pStyle w:val="TableText-Center"/>
            </w:pPr>
            <w:r>
              <w:rPr>
                <w:lang w:val="en-CA"/>
              </w:rPr>
              <w:t>—</w:t>
            </w:r>
          </w:p>
        </w:tc>
      </w:tr>
      <w:tr w:rsidR="00765EC5" w:rsidRPr="001951BF" w14:paraId="7D11EB64"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ED97F06" w14:textId="77777777" w:rsidR="00765EC5" w:rsidRPr="001951BF" w:rsidRDefault="00765EC5" w:rsidP="00765EC5">
            <w:pPr>
              <w:pStyle w:val="TableText-Center"/>
            </w:pPr>
            <w:r w:rsidRPr="001951BF">
              <w:t xml:space="preserve">RM </w:t>
            </w:r>
          </w:p>
        </w:tc>
        <w:tc>
          <w:tcPr>
            <w:tcW w:w="854" w:type="pct"/>
            <w:tcBorders>
              <w:top w:val="single" w:sz="4" w:space="0" w:color="auto"/>
              <w:left w:val="single" w:sz="4" w:space="0" w:color="auto"/>
              <w:bottom w:val="single" w:sz="4" w:space="0" w:color="auto"/>
              <w:right w:val="single" w:sz="4" w:space="0" w:color="auto"/>
            </w:tcBorders>
            <w:vAlign w:val="bottom"/>
          </w:tcPr>
          <w:p w14:paraId="18EAC427" w14:textId="77777777" w:rsidR="00765EC5" w:rsidRPr="001951BF" w:rsidRDefault="00765EC5" w:rsidP="00765EC5">
            <w:pPr>
              <w:pStyle w:val="TableText-Center"/>
            </w:pPr>
            <w:r w:rsidRPr="001951BF">
              <w:t>34</w:t>
            </w:r>
          </w:p>
        </w:tc>
        <w:tc>
          <w:tcPr>
            <w:tcW w:w="854" w:type="pct"/>
            <w:tcBorders>
              <w:top w:val="single" w:sz="4" w:space="0" w:color="auto"/>
              <w:left w:val="single" w:sz="4" w:space="0" w:color="auto"/>
              <w:bottom w:val="single" w:sz="4" w:space="0" w:color="auto"/>
              <w:right w:val="single" w:sz="4" w:space="0" w:color="auto"/>
            </w:tcBorders>
            <w:vAlign w:val="center"/>
          </w:tcPr>
          <w:p w14:paraId="0173BDC6" w14:textId="718813A9"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504411D9" w14:textId="25AA9AC6"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5E6D7F28" w14:textId="6AFED159"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9B41838" w14:textId="352B16B1" w:rsidR="00765EC5" w:rsidRPr="001951BF" w:rsidRDefault="00855595" w:rsidP="00765EC5">
            <w:pPr>
              <w:pStyle w:val="TableText-Center"/>
            </w:pPr>
            <w:r>
              <w:rPr>
                <w:lang w:val="en-CA"/>
              </w:rPr>
              <w:t>—</w:t>
            </w:r>
          </w:p>
        </w:tc>
      </w:tr>
      <w:tr w:rsidR="00765EC5" w:rsidRPr="001951BF" w14:paraId="1DDD2126"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3804D5F" w14:textId="77777777" w:rsidR="00765EC5" w:rsidRPr="001951BF" w:rsidRDefault="00765EC5" w:rsidP="00765EC5">
            <w:pPr>
              <w:pStyle w:val="TableText-Center"/>
            </w:pPr>
            <w:r w:rsidRPr="001951BF">
              <w:t>Spa Well</w:t>
            </w:r>
          </w:p>
        </w:tc>
        <w:tc>
          <w:tcPr>
            <w:tcW w:w="854" w:type="pct"/>
            <w:tcBorders>
              <w:top w:val="single" w:sz="4" w:space="0" w:color="auto"/>
              <w:left w:val="single" w:sz="4" w:space="0" w:color="auto"/>
              <w:bottom w:val="single" w:sz="4" w:space="0" w:color="auto"/>
              <w:right w:val="single" w:sz="4" w:space="0" w:color="auto"/>
            </w:tcBorders>
            <w:vAlign w:val="bottom"/>
          </w:tcPr>
          <w:p w14:paraId="5C24FAAB" w14:textId="77777777" w:rsidR="00765EC5" w:rsidRPr="001951BF" w:rsidRDefault="00765EC5" w:rsidP="00765EC5">
            <w:pPr>
              <w:pStyle w:val="TableText-Center"/>
            </w:pPr>
            <w:r w:rsidRPr="001951BF">
              <w:t>200 (1955)</w:t>
            </w:r>
          </w:p>
        </w:tc>
        <w:tc>
          <w:tcPr>
            <w:tcW w:w="854" w:type="pct"/>
            <w:tcBorders>
              <w:top w:val="single" w:sz="4" w:space="0" w:color="auto"/>
              <w:left w:val="single" w:sz="4" w:space="0" w:color="auto"/>
              <w:bottom w:val="single" w:sz="4" w:space="0" w:color="auto"/>
              <w:right w:val="single" w:sz="4" w:space="0" w:color="auto"/>
            </w:tcBorders>
            <w:vAlign w:val="center"/>
          </w:tcPr>
          <w:p w14:paraId="11B16510" w14:textId="572ACABF"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5D7EE2B7" w14:textId="1AE9A7F7"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67CC6064" w14:textId="7DBB6D33"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69ADB55" w14:textId="2A457E1D" w:rsidR="00765EC5" w:rsidRPr="001951BF" w:rsidRDefault="00855595" w:rsidP="00765EC5">
            <w:pPr>
              <w:pStyle w:val="TableText-Center"/>
            </w:pPr>
            <w:r>
              <w:rPr>
                <w:lang w:val="en-CA"/>
              </w:rPr>
              <w:t>—</w:t>
            </w:r>
          </w:p>
        </w:tc>
      </w:tr>
      <w:tr w:rsidR="00765EC5" w:rsidRPr="001951BF" w14:paraId="3B6CD5A0"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74D7D68" w14:textId="77777777" w:rsidR="00765EC5" w:rsidRPr="001951BF" w:rsidRDefault="00765EC5" w:rsidP="00765EC5">
            <w:pPr>
              <w:pStyle w:val="TableText-Center"/>
            </w:pPr>
            <w:r w:rsidRPr="001951BF">
              <w:t>Daley Construction Well</w:t>
            </w:r>
          </w:p>
        </w:tc>
        <w:tc>
          <w:tcPr>
            <w:tcW w:w="854" w:type="pct"/>
            <w:tcBorders>
              <w:top w:val="single" w:sz="4" w:space="0" w:color="auto"/>
              <w:left w:val="single" w:sz="4" w:space="0" w:color="auto"/>
              <w:bottom w:val="single" w:sz="4" w:space="0" w:color="auto"/>
              <w:right w:val="single" w:sz="4" w:space="0" w:color="auto"/>
            </w:tcBorders>
            <w:vAlign w:val="bottom"/>
          </w:tcPr>
          <w:p w14:paraId="02D0C704" w14:textId="77777777" w:rsidR="00765EC5" w:rsidRPr="001951BF" w:rsidRDefault="00765EC5" w:rsidP="00765EC5">
            <w:pPr>
              <w:pStyle w:val="TableText-Center"/>
            </w:pPr>
            <w:r w:rsidRPr="001951BF">
              <w:t>230 (NA)</w:t>
            </w:r>
          </w:p>
        </w:tc>
        <w:tc>
          <w:tcPr>
            <w:tcW w:w="854" w:type="pct"/>
            <w:tcBorders>
              <w:top w:val="single" w:sz="4" w:space="0" w:color="auto"/>
              <w:left w:val="single" w:sz="4" w:space="0" w:color="auto"/>
              <w:bottom w:val="single" w:sz="4" w:space="0" w:color="auto"/>
              <w:right w:val="single" w:sz="4" w:space="0" w:color="auto"/>
            </w:tcBorders>
            <w:vAlign w:val="center"/>
          </w:tcPr>
          <w:p w14:paraId="1E6F9BD4" w14:textId="3DE1628B"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3AB9D069" w14:textId="05EB1781"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057D2610" w14:textId="5D5F4E8C"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D29E617" w14:textId="2683D7F3" w:rsidR="00765EC5" w:rsidRPr="001951BF" w:rsidRDefault="00855595" w:rsidP="00765EC5">
            <w:pPr>
              <w:pStyle w:val="TableText-Center"/>
            </w:pPr>
            <w:r>
              <w:rPr>
                <w:lang w:val="en-CA"/>
              </w:rPr>
              <w:t>—</w:t>
            </w:r>
          </w:p>
        </w:tc>
      </w:tr>
      <w:tr w:rsidR="00765EC5" w:rsidRPr="001951BF" w14:paraId="59E98CCD" w14:textId="77777777" w:rsidTr="00141103">
        <w:trPr>
          <w:cantSplit/>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4C29B9" w14:textId="77777777" w:rsidR="00765EC5" w:rsidRPr="001951BF" w:rsidRDefault="00765EC5" w:rsidP="008100B1">
            <w:pPr>
              <w:pStyle w:val="TableSubheading"/>
            </w:pPr>
            <w:r w:rsidRPr="001951BF">
              <w:t>Former Chevron Service Station 20-5934</w:t>
            </w:r>
          </w:p>
        </w:tc>
      </w:tr>
      <w:tr w:rsidR="00765EC5" w:rsidRPr="001951BF" w14:paraId="00A6D509"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6FCB7235" w14:textId="77777777" w:rsidR="00765EC5" w:rsidRPr="001951BF" w:rsidRDefault="00765EC5" w:rsidP="00765EC5">
            <w:pPr>
              <w:pStyle w:val="TableText-Center"/>
            </w:pPr>
            <w:r w:rsidRPr="001951BF">
              <w:t>MW-8S</w:t>
            </w:r>
          </w:p>
        </w:tc>
        <w:tc>
          <w:tcPr>
            <w:tcW w:w="854" w:type="pct"/>
            <w:tcBorders>
              <w:top w:val="single" w:sz="4" w:space="0" w:color="auto"/>
              <w:left w:val="single" w:sz="4" w:space="0" w:color="auto"/>
              <w:bottom w:val="single" w:sz="4" w:space="0" w:color="auto"/>
              <w:right w:val="single" w:sz="4" w:space="0" w:color="auto"/>
            </w:tcBorders>
            <w:vAlign w:val="bottom"/>
          </w:tcPr>
          <w:p w14:paraId="6AE93E02" w14:textId="77777777" w:rsidR="00765EC5" w:rsidRPr="001951BF" w:rsidRDefault="00765EC5" w:rsidP="00765EC5">
            <w:pPr>
              <w:pStyle w:val="TableText-Center"/>
            </w:pPr>
            <w:r w:rsidRPr="001951BF">
              <w:t>50 (2007)</w:t>
            </w:r>
          </w:p>
        </w:tc>
        <w:tc>
          <w:tcPr>
            <w:tcW w:w="854" w:type="pct"/>
            <w:tcBorders>
              <w:top w:val="single" w:sz="4" w:space="0" w:color="auto"/>
              <w:left w:val="single" w:sz="4" w:space="0" w:color="auto"/>
              <w:bottom w:val="single" w:sz="4" w:space="0" w:color="auto"/>
              <w:right w:val="single" w:sz="4" w:space="0" w:color="auto"/>
            </w:tcBorders>
            <w:vAlign w:val="center"/>
          </w:tcPr>
          <w:p w14:paraId="10FCBC27" w14:textId="32059129"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4ACAED86" w14:textId="59CD7E7C"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660700D9" w14:textId="77777777" w:rsidR="00765EC5" w:rsidRPr="001951BF" w:rsidRDefault="00765EC5" w:rsidP="00765EC5">
            <w:pPr>
              <w:pStyle w:val="TableText-Center"/>
            </w:pPr>
            <w:r w:rsidRPr="001951BF">
              <w:t>81.5+</w:t>
            </w:r>
          </w:p>
        </w:tc>
        <w:tc>
          <w:tcPr>
            <w:tcW w:w="921" w:type="pct"/>
            <w:tcBorders>
              <w:top w:val="single" w:sz="4" w:space="0" w:color="auto"/>
              <w:left w:val="single" w:sz="4" w:space="0" w:color="auto"/>
              <w:bottom w:val="single" w:sz="4" w:space="0" w:color="auto"/>
              <w:right w:val="single" w:sz="4" w:space="0" w:color="auto"/>
            </w:tcBorders>
            <w:vAlign w:val="center"/>
          </w:tcPr>
          <w:p w14:paraId="35B87680" w14:textId="3068D334" w:rsidR="00765EC5" w:rsidRPr="001951BF" w:rsidRDefault="00855595" w:rsidP="00765EC5">
            <w:pPr>
              <w:pStyle w:val="TableText-Center"/>
            </w:pPr>
            <w:r>
              <w:rPr>
                <w:lang w:val="en-CA"/>
              </w:rPr>
              <w:t>—</w:t>
            </w:r>
          </w:p>
        </w:tc>
      </w:tr>
      <w:tr w:rsidR="00765EC5" w:rsidRPr="001951BF" w14:paraId="41865554"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B476727" w14:textId="77777777" w:rsidR="00765EC5" w:rsidRPr="001951BF" w:rsidRDefault="00765EC5" w:rsidP="00765EC5">
            <w:pPr>
              <w:pStyle w:val="TableText-Center"/>
            </w:pPr>
            <w:r w:rsidRPr="001951BF">
              <w:t>MW8-D</w:t>
            </w:r>
          </w:p>
        </w:tc>
        <w:tc>
          <w:tcPr>
            <w:tcW w:w="854" w:type="pct"/>
            <w:tcBorders>
              <w:top w:val="single" w:sz="4" w:space="0" w:color="auto"/>
              <w:left w:val="single" w:sz="4" w:space="0" w:color="auto"/>
              <w:bottom w:val="single" w:sz="4" w:space="0" w:color="auto"/>
              <w:right w:val="single" w:sz="4" w:space="0" w:color="auto"/>
            </w:tcBorders>
            <w:vAlign w:val="bottom"/>
          </w:tcPr>
          <w:p w14:paraId="1D4D1571" w14:textId="77777777" w:rsidR="00765EC5" w:rsidRPr="001951BF" w:rsidRDefault="00765EC5" w:rsidP="00765EC5">
            <w:pPr>
              <w:pStyle w:val="TableText-Center"/>
            </w:pPr>
            <w:r w:rsidRPr="001951BF">
              <w:t>80 (2007)</w:t>
            </w:r>
          </w:p>
        </w:tc>
        <w:tc>
          <w:tcPr>
            <w:tcW w:w="854" w:type="pct"/>
            <w:tcBorders>
              <w:top w:val="single" w:sz="4" w:space="0" w:color="auto"/>
              <w:left w:val="single" w:sz="4" w:space="0" w:color="auto"/>
              <w:bottom w:val="single" w:sz="4" w:space="0" w:color="auto"/>
              <w:right w:val="single" w:sz="4" w:space="0" w:color="auto"/>
            </w:tcBorders>
            <w:vAlign w:val="center"/>
          </w:tcPr>
          <w:p w14:paraId="313C5FF7" w14:textId="39CBC57E"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743A42A2" w14:textId="4ED6E783"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A1B3660" w14:textId="77777777" w:rsidR="00765EC5" w:rsidRPr="001951BF" w:rsidRDefault="00765EC5" w:rsidP="00765EC5">
            <w:pPr>
              <w:pStyle w:val="TableText-Center"/>
            </w:pPr>
            <w:r w:rsidRPr="001951BF">
              <w:t>81.5+</w:t>
            </w:r>
          </w:p>
        </w:tc>
        <w:tc>
          <w:tcPr>
            <w:tcW w:w="921" w:type="pct"/>
            <w:tcBorders>
              <w:top w:val="single" w:sz="4" w:space="0" w:color="auto"/>
              <w:left w:val="single" w:sz="4" w:space="0" w:color="auto"/>
              <w:bottom w:val="single" w:sz="4" w:space="0" w:color="auto"/>
              <w:right w:val="single" w:sz="4" w:space="0" w:color="auto"/>
            </w:tcBorders>
            <w:vAlign w:val="center"/>
          </w:tcPr>
          <w:p w14:paraId="0101EA4E" w14:textId="78FDAC8C" w:rsidR="00765EC5" w:rsidRPr="001951BF" w:rsidRDefault="00855595" w:rsidP="00765EC5">
            <w:pPr>
              <w:pStyle w:val="TableText-Center"/>
            </w:pPr>
            <w:r>
              <w:rPr>
                <w:lang w:val="en-CA"/>
              </w:rPr>
              <w:t>—</w:t>
            </w:r>
          </w:p>
        </w:tc>
      </w:tr>
      <w:tr w:rsidR="00765EC5" w:rsidRPr="001951BF" w14:paraId="2F071939"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9844AB0" w14:textId="77777777" w:rsidR="00765EC5" w:rsidRPr="001951BF" w:rsidRDefault="00765EC5" w:rsidP="00765EC5">
            <w:pPr>
              <w:pStyle w:val="TableText-Center"/>
            </w:pPr>
            <w:r w:rsidRPr="001951BF">
              <w:t>MW-9S</w:t>
            </w:r>
          </w:p>
        </w:tc>
        <w:tc>
          <w:tcPr>
            <w:tcW w:w="854" w:type="pct"/>
            <w:tcBorders>
              <w:top w:val="single" w:sz="4" w:space="0" w:color="auto"/>
              <w:left w:val="single" w:sz="4" w:space="0" w:color="auto"/>
              <w:bottom w:val="single" w:sz="4" w:space="0" w:color="auto"/>
              <w:right w:val="single" w:sz="4" w:space="0" w:color="auto"/>
            </w:tcBorders>
            <w:vAlign w:val="bottom"/>
          </w:tcPr>
          <w:p w14:paraId="433218B4" w14:textId="77777777" w:rsidR="00765EC5" w:rsidRPr="001951BF" w:rsidRDefault="00765EC5" w:rsidP="00765EC5">
            <w:pPr>
              <w:pStyle w:val="TableText-Center"/>
            </w:pPr>
            <w:r w:rsidRPr="001951BF">
              <w:t>50 (2007)</w:t>
            </w:r>
          </w:p>
        </w:tc>
        <w:tc>
          <w:tcPr>
            <w:tcW w:w="854" w:type="pct"/>
            <w:tcBorders>
              <w:top w:val="single" w:sz="4" w:space="0" w:color="auto"/>
              <w:left w:val="single" w:sz="4" w:space="0" w:color="auto"/>
              <w:bottom w:val="single" w:sz="4" w:space="0" w:color="auto"/>
              <w:right w:val="single" w:sz="4" w:space="0" w:color="auto"/>
            </w:tcBorders>
            <w:vAlign w:val="center"/>
          </w:tcPr>
          <w:p w14:paraId="73EA9844" w14:textId="27DF9E20"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09E0519B" w14:textId="47EB2BCA"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DA7662C" w14:textId="77777777" w:rsidR="00765EC5" w:rsidRPr="001951BF" w:rsidRDefault="00765EC5" w:rsidP="00765EC5">
            <w:pPr>
              <w:pStyle w:val="TableText-Center"/>
            </w:pPr>
            <w:r w:rsidRPr="001951BF">
              <w:t>80</w:t>
            </w:r>
          </w:p>
        </w:tc>
        <w:tc>
          <w:tcPr>
            <w:tcW w:w="921" w:type="pct"/>
            <w:tcBorders>
              <w:top w:val="single" w:sz="4" w:space="0" w:color="auto"/>
              <w:left w:val="single" w:sz="4" w:space="0" w:color="auto"/>
              <w:bottom w:val="single" w:sz="4" w:space="0" w:color="auto"/>
              <w:right w:val="single" w:sz="4" w:space="0" w:color="auto"/>
            </w:tcBorders>
            <w:vAlign w:val="bottom"/>
          </w:tcPr>
          <w:p w14:paraId="1A078F09" w14:textId="77777777" w:rsidR="00765EC5" w:rsidRPr="001951BF" w:rsidRDefault="00765EC5" w:rsidP="00765EC5">
            <w:pPr>
              <w:pStyle w:val="TableText-Center"/>
            </w:pPr>
            <w:r w:rsidRPr="001951BF">
              <w:t>80 (</w:t>
            </w:r>
            <w:proofErr w:type="spellStart"/>
            <w:r w:rsidRPr="001951BF">
              <w:t>Volcanics</w:t>
            </w:r>
            <w:proofErr w:type="spellEnd"/>
            <w:r w:rsidRPr="001951BF">
              <w:t>)</w:t>
            </w:r>
          </w:p>
        </w:tc>
      </w:tr>
      <w:tr w:rsidR="00765EC5" w:rsidRPr="001951BF" w14:paraId="05C0C2EF"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E5F6817" w14:textId="77777777" w:rsidR="00765EC5" w:rsidRPr="001951BF" w:rsidRDefault="00765EC5" w:rsidP="00765EC5">
            <w:pPr>
              <w:pStyle w:val="TableText-Center"/>
            </w:pPr>
            <w:r w:rsidRPr="001951BF">
              <w:t>MW-9D</w:t>
            </w:r>
          </w:p>
        </w:tc>
        <w:tc>
          <w:tcPr>
            <w:tcW w:w="854" w:type="pct"/>
            <w:tcBorders>
              <w:top w:val="single" w:sz="4" w:space="0" w:color="auto"/>
              <w:left w:val="single" w:sz="4" w:space="0" w:color="auto"/>
              <w:bottom w:val="single" w:sz="4" w:space="0" w:color="auto"/>
              <w:right w:val="single" w:sz="4" w:space="0" w:color="auto"/>
            </w:tcBorders>
            <w:vAlign w:val="bottom"/>
          </w:tcPr>
          <w:p w14:paraId="6D28FFA9" w14:textId="77777777" w:rsidR="00765EC5" w:rsidRPr="001951BF" w:rsidRDefault="00765EC5" w:rsidP="00765EC5">
            <w:pPr>
              <w:pStyle w:val="TableText-Center"/>
            </w:pPr>
            <w:r w:rsidRPr="001951BF">
              <w:t>80 (2007)</w:t>
            </w:r>
          </w:p>
        </w:tc>
        <w:tc>
          <w:tcPr>
            <w:tcW w:w="854" w:type="pct"/>
            <w:tcBorders>
              <w:top w:val="single" w:sz="4" w:space="0" w:color="auto"/>
              <w:left w:val="single" w:sz="4" w:space="0" w:color="auto"/>
              <w:bottom w:val="single" w:sz="4" w:space="0" w:color="auto"/>
              <w:right w:val="single" w:sz="4" w:space="0" w:color="auto"/>
            </w:tcBorders>
            <w:vAlign w:val="center"/>
          </w:tcPr>
          <w:p w14:paraId="58E4F745" w14:textId="3D9103F1"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62EEFC17" w14:textId="162FE74F"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0549D906" w14:textId="77777777" w:rsidR="00765EC5" w:rsidRPr="001951BF" w:rsidRDefault="00765EC5" w:rsidP="00765EC5">
            <w:pPr>
              <w:pStyle w:val="TableText-Center"/>
            </w:pPr>
            <w:r w:rsidRPr="001951BF">
              <w:t>80</w:t>
            </w:r>
          </w:p>
        </w:tc>
        <w:tc>
          <w:tcPr>
            <w:tcW w:w="921" w:type="pct"/>
            <w:tcBorders>
              <w:top w:val="single" w:sz="4" w:space="0" w:color="auto"/>
              <w:left w:val="single" w:sz="4" w:space="0" w:color="auto"/>
              <w:bottom w:val="single" w:sz="4" w:space="0" w:color="auto"/>
              <w:right w:val="single" w:sz="4" w:space="0" w:color="auto"/>
            </w:tcBorders>
            <w:vAlign w:val="bottom"/>
          </w:tcPr>
          <w:p w14:paraId="7D176669" w14:textId="77777777" w:rsidR="00765EC5" w:rsidRPr="001951BF" w:rsidRDefault="00765EC5" w:rsidP="00765EC5">
            <w:pPr>
              <w:pStyle w:val="TableText-Center"/>
            </w:pPr>
            <w:r w:rsidRPr="001951BF">
              <w:t>80 (</w:t>
            </w:r>
            <w:proofErr w:type="spellStart"/>
            <w:r w:rsidRPr="001951BF">
              <w:t>Volcanics</w:t>
            </w:r>
            <w:proofErr w:type="spellEnd"/>
            <w:r w:rsidRPr="001951BF">
              <w:t>)</w:t>
            </w:r>
          </w:p>
        </w:tc>
      </w:tr>
      <w:tr w:rsidR="00765EC5" w:rsidRPr="001951BF" w14:paraId="37A25E52"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F02F6CE" w14:textId="77777777" w:rsidR="00765EC5" w:rsidRPr="001951BF" w:rsidRDefault="00765EC5" w:rsidP="00765EC5">
            <w:pPr>
              <w:pStyle w:val="TableText-Center"/>
            </w:pPr>
            <w:r w:rsidRPr="001951BF">
              <w:t>MW-10</w:t>
            </w:r>
          </w:p>
        </w:tc>
        <w:tc>
          <w:tcPr>
            <w:tcW w:w="854" w:type="pct"/>
            <w:tcBorders>
              <w:top w:val="single" w:sz="4" w:space="0" w:color="auto"/>
              <w:left w:val="single" w:sz="4" w:space="0" w:color="auto"/>
              <w:bottom w:val="single" w:sz="4" w:space="0" w:color="auto"/>
              <w:right w:val="single" w:sz="4" w:space="0" w:color="auto"/>
            </w:tcBorders>
            <w:vAlign w:val="bottom"/>
          </w:tcPr>
          <w:p w14:paraId="3FC32E94" w14:textId="77777777" w:rsidR="00765EC5" w:rsidRPr="001951BF" w:rsidRDefault="00765EC5" w:rsidP="00765EC5">
            <w:pPr>
              <w:pStyle w:val="TableText-Center"/>
            </w:pPr>
            <w:r w:rsidRPr="001951BF">
              <w:t>57 (2007)</w:t>
            </w:r>
          </w:p>
        </w:tc>
        <w:tc>
          <w:tcPr>
            <w:tcW w:w="854" w:type="pct"/>
            <w:tcBorders>
              <w:top w:val="single" w:sz="4" w:space="0" w:color="auto"/>
              <w:left w:val="single" w:sz="4" w:space="0" w:color="auto"/>
              <w:bottom w:val="single" w:sz="4" w:space="0" w:color="auto"/>
              <w:right w:val="single" w:sz="4" w:space="0" w:color="auto"/>
            </w:tcBorders>
            <w:vAlign w:val="center"/>
          </w:tcPr>
          <w:p w14:paraId="3DDEB344" w14:textId="5ECC923C"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239006D4" w14:textId="56B98E60"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6762C5A9" w14:textId="77777777" w:rsidR="00765EC5" w:rsidRPr="001951BF" w:rsidRDefault="00765EC5" w:rsidP="00765EC5">
            <w:pPr>
              <w:pStyle w:val="TableText-Center"/>
            </w:pPr>
            <w:r w:rsidRPr="001951BF">
              <w:t>50+</w:t>
            </w:r>
          </w:p>
        </w:tc>
        <w:tc>
          <w:tcPr>
            <w:tcW w:w="921" w:type="pct"/>
            <w:tcBorders>
              <w:top w:val="single" w:sz="4" w:space="0" w:color="auto"/>
              <w:left w:val="single" w:sz="4" w:space="0" w:color="auto"/>
              <w:bottom w:val="single" w:sz="4" w:space="0" w:color="auto"/>
              <w:right w:val="single" w:sz="4" w:space="0" w:color="auto"/>
            </w:tcBorders>
            <w:vAlign w:val="center"/>
          </w:tcPr>
          <w:p w14:paraId="5345CBA5" w14:textId="7BC399A2" w:rsidR="00765EC5" w:rsidRPr="001951BF" w:rsidRDefault="00855595" w:rsidP="00765EC5">
            <w:pPr>
              <w:pStyle w:val="TableText-Center"/>
            </w:pPr>
            <w:r>
              <w:rPr>
                <w:lang w:val="en-CA"/>
              </w:rPr>
              <w:t>—</w:t>
            </w:r>
          </w:p>
        </w:tc>
      </w:tr>
      <w:tr w:rsidR="00765EC5" w:rsidRPr="001951BF" w14:paraId="1BDB8D57"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6B094069" w14:textId="77777777" w:rsidR="00765EC5" w:rsidRPr="001951BF" w:rsidRDefault="00765EC5" w:rsidP="00765EC5">
            <w:pPr>
              <w:pStyle w:val="TableText-Center"/>
            </w:pPr>
            <w:r w:rsidRPr="001951BF">
              <w:t>MW-11</w:t>
            </w:r>
          </w:p>
        </w:tc>
        <w:tc>
          <w:tcPr>
            <w:tcW w:w="854" w:type="pct"/>
            <w:tcBorders>
              <w:top w:val="single" w:sz="4" w:space="0" w:color="auto"/>
              <w:left w:val="single" w:sz="4" w:space="0" w:color="auto"/>
              <w:bottom w:val="single" w:sz="4" w:space="0" w:color="auto"/>
              <w:right w:val="single" w:sz="4" w:space="0" w:color="auto"/>
            </w:tcBorders>
            <w:vAlign w:val="bottom"/>
          </w:tcPr>
          <w:p w14:paraId="5CF8E711" w14:textId="77777777" w:rsidR="00765EC5" w:rsidRPr="001951BF" w:rsidRDefault="00765EC5" w:rsidP="00765EC5">
            <w:pPr>
              <w:pStyle w:val="TableText-Center"/>
            </w:pPr>
            <w:r w:rsidRPr="001951BF">
              <w:t>80 (2007)</w:t>
            </w:r>
          </w:p>
        </w:tc>
        <w:tc>
          <w:tcPr>
            <w:tcW w:w="854" w:type="pct"/>
            <w:tcBorders>
              <w:top w:val="single" w:sz="4" w:space="0" w:color="auto"/>
              <w:left w:val="single" w:sz="4" w:space="0" w:color="auto"/>
              <w:bottom w:val="single" w:sz="4" w:space="0" w:color="auto"/>
              <w:right w:val="single" w:sz="4" w:space="0" w:color="auto"/>
            </w:tcBorders>
            <w:vAlign w:val="center"/>
          </w:tcPr>
          <w:p w14:paraId="53C558CE" w14:textId="37F02EED"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54ECCAAD" w14:textId="1FB39283"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1B2821A5" w14:textId="77777777" w:rsidR="00765EC5" w:rsidRPr="001951BF" w:rsidRDefault="00765EC5" w:rsidP="00765EC5">
            <w:pPr>
              <w:pStyle w:val="TableText-Center"/>
            </w:pPr>
            <w:r w:rsidRPr="001951BF">
              <w:t>80+</w:t>
            </w:r>
          </w:p>
        </w:tc>
        <w:tc>
          <w:tcPr>
            <w:tcW w:w="921" w:type="pct"/>
            <w:tcBorders>
              <w:top w:val="single" w:sz="4" w:space="0" w:color="auto"/>
              <w:left w:val="single" w:sz="4" w:space="0" w:color="auto"/>
              <w:bottom w:val="single" w:sz="4" w:space="0" w:color="auto"/>
              <w:right w:val="single" w:sz="4" w:space="0" w:color="auto"/>
            </w:tcBorders>
            <w:vAlign w:val="center"/>
          </w:tcPr>
          <w:p w14:paraId="6D9F85C3" w14:textId="0064E805" w:rsidR="00765EC5" w:rsidRPr="001951BF" w:rsidRDefault="00855595" w:rsidP="00765EC5">
            <w:pPr>
              <w:pStyle w:val="TableText-Center"/>
            </w:pPr>
            <w:r>
              <w:rPr>
                <w:lang w:val="en-CA"/>
              </w:rPr>
              <w:t>—</w:t>
            </w:r>
          </w:p>
        </w:tc>
      </w:tr>
      <w:tr w:rsidR="00765EC5" w:rsidRPr="001951BF" w14:paraId="101EAE5C"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0CA140D" w14:textId="77777777" w:rsidR="00765EC5" w:rsidRPr="001951BF" w:rsidRDefault="00765EC5" w:rsidP="00765EC5">
            <w:pPr>
              <w:pStyle w:val="TableText-Center"/>
            </w:pPr>
            <w:r w:rsidRPr="001951BF">
              <w:t>MW-12</w:t>
            </w:r>
          </w:p>
        </w:tc>
        <w:tc>
          <w:tcPr>
            <w:tcW w:w="854" w:type="pct"/>
            <w:tcBorders>
              <w:top w:val="single" w:sz="4" w:space="0" w:color="auto"/>
              <w:left w:val="single" w:sz="4" w:space="0" w:color="auto"/>
              <w:bottom w:val="single" w:sz="4" w:space="0" w:color="auto"/>
              <w:right w:val="single" w:sz="4" w:space="0" w:color="auto"/>
            </w:tcBorders>
            <w:vAlign w:val="bottom"/>
          </w:tcPr>
          <w:p w14:paraId="73702191" w14:textId="77777777" w:rsidR="00765EC5" w:rsidRPr="001951BF" w:rsidRDefault="00765EC5" w:rsidP="00765EC5">
            <w:pPr>
              <w:pStyle w:val="TableText-Center"/>
            </w:pPr>
            <w:r w:rsidRPr="001951BF">
              <w:t>80 (2012)</w:t>
            </w:r>
          </w:p>
        </w:tc>
        <w:tc>
          <w:tcPr>
            <w:tcW w:w="854" w:type="pct"/>
            <w:tcBorders>
              <w:top w:val="single" w:sz="4" w:space="0" w:color="auto"/>
              <w:left w:val="single" w:sz="4" w:space="0" w:color="auto"/>
              <w:bottom w:val="single" w:sz="4" w:space="0" w:color="auto"/>
              <w:right w:val="single" w:sz="4" w:space="0" w:color="auto"/>
            </w:tcBorders>
            <w:vAlign w:val="center"/>
          </w:tcPr>
          <w:p w14:paraId="2FC4B8A1" w14:textId="2B123398"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28EBC332" w14:textId="0A208985"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7AC0C4F" w14:textId="77777777" w:rsidR="00765EC5" w:rsidRPr="001951BF" w:rsidRDefault="00765EC5" w:rsidP="00765EC5">
            <w:pPr>
              <w:pStyle w:val="TableText-Center"/>
            </w:pPr>
            <w:r w:rsidRPr="001951BF">
              <w:t>40</w:t>
            </w:r>
          </w:p>
        </w:tc>
        <w:tc>
          <w:tcPr>
            <w:tcW w:w="921" w:type="pct"/>
            <w:tcBorders>
              <w:top w:val="single" w:sz="4" w:space="0" w:color="auto"/>
              <w:left w:val="single" w:sz="4" w:space="0" w:color="auto"/>
              <w:bottom w:val="single" w:sz="4" w:space="0" w:color="auto"/>
              <w:right w:val="single" w:sz="4" w:space="0" w:color="auto"/>
            </w:tcBorders>
            <w:vAlign w:val="bottom"/>
          </w:tcPr>
          <w:p w14:paraId="1E6126EA" w14:textId="77777777" w:rsidR="00765EC5" w:rsidRPr="001951BF" w:rsidRDefault="00765EC5" w:rsidP="00765EC5">
            <w:pPr>
              <w:pStyle w:val="TableText-Center"/>
            </w:pPr>
            <w:r w:rsidRPr="001951BF">
              <w:t>40 (DG to 80.5)</w:t>
            </w:r>
          </w:p>
        </w:tc>
      </w:tr>
      <w:tr w:rsidR="00765EC5" w:rsidRPr="001951BF" w14:paraId="486DBD0C"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413C09D" w14:textId="77777777" w:rsidR="00765EC5" w:rsidRPr="001951BF" w:rsidRDefault="00765EC5" w:rsidP="00765EC5">
            <w:pPr>
              <w:pStyle w:val="TableText-Center"/>
            </w:pPr>
            <w:r w:rsidRPr="001951BF">
              <w:t>MW-13</w:t>
            </w:r>
          </w:p>
        </w:tc>
        <w:tc>
          <w:tcPr>
            <w:tcW w:w="854" w:type="pct"/>
            <w:tcBorders>
              <w:top w:val="single" w:sz="4" w:space="0" w:color="auto"/>
              <w:left w:val="single" w:sz="4" w:space="0" w:color="auto"/>
              <w:bottom w:val="single" w:sz="4" w:space="0" w:color="auto"/>
              <w:right w:val="single" w:sz="4" w:space="0" w:color="auto"/>
            </w:tcBorders>
            <w:vAlign w:val="bottom"/>
          </w:tcPr>
          <w:p w14:paraId="04D0FB90" w14:textId="77777777" w:rsidR="00765EC5" w:rsidRPr="001951BF" w:rsidRDefault="00765EC5" w:rsidP="00765EC5">
            <w:pPr>
              <w:pStyle w:val="TableText-Center"/>
            </w:pPr>
            <w:r w:rsidRPr="001951BF">
              <w:t>80 (2012)</w:t>
            </w:r>
          </w:p>
        </w:tc>
        <w:tc>
          <w:tcPr>
            <w:tcW w:w="854" w:type="pct"/>
            <w:tcBorders>
              <w:top w:val="single" w:sz="4" w:space="0" w:color="auto"/>
              <w:left w:val="single" w:sz="4" w:space="0" w:color="auto"/>
              <w:bottom w:val="single" w:sz="4" w:space="0" w:color="auto"/>
              <w:right w:val="single" w:sz="4" w:space="0" w:color="auto"/>
            </w:tcBorders>
            <w:vAlign w:val="center"/>
          </w:tcPr>
          <w:p w14:paraId="604F8373" w14:textId="51535B41"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6572BF32" w14:textId="6503C89D"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E1DDAFE" w14:textId="77777777" w:rsidR="00765EC5" w:rsidRPr="001951BF" w:rsidRDefault="00765EC5" w:rsidP="00765EC5">
            <w:pPr>
              <w:pStyle w:val="TableText-Center"/>
            </w:pPr>
            <w:r w:rsidRPr="001951BF">
              <w:t>81+</w:t>
            </w:r>
          </w:p>
        </w:tc>
        <w:tc>
          <w:tcPr>
            <w:tcW w:w="921" w:type="pct"/>
            <w:tcBorders>
              <w:top w:val="single" w:sz="4" w:space="0" w:color="auto"/>
              <w:left w:val="single" w:sz="4" w:space="0" w:color="auto"/>
              <w:bottom w:val="single" w:sz="4" w:space="0" w:color="auto"/>
              <w:right w:val="single" w:sz="4" w:space="0" w:color="auto"/>
            </w:tcBorders>
            <w:vAlign w:val="center"/>
          </w:tcPr>
          <w:p w14:paraId="5A674FD0" w14:textId="49A7AD4D" w:rsidR="00765EC5" w:rsidRPr="001951BF" w:rsidRDefault="00855595" w:rsidP="00765EC5">
            <w:pPr>
              <w:pStyle w:val="TableText-Center"/>
            </w:pPr>
            <w:r>
              <w:rPr>
                <w:lang w:val="en-CA"/>
              </w:rPr>
              <w:t>—</w:t>
            </w:r>
          </w:p>
        </w:tc>
      </w:tr>
      <w:tr w:rsidR="00765EC5" w:rsidRPr="001951BF" w14:paraId="4594F48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4FA5113" w14:textId="77777777" w:rsidR="00765EC5" w:rsidRPr="001951BF" w:rsidRDefault="00765EC5" w:rsidP="00765EC5">
            <w:pPr>
              <w:pStyle w:val="TableText-Center"/>
            </w:pPr>
            <w:r w:rsidRPr="001951BF">
              <w:t>MW-14</w:t>
            </w:r>
          </w:p>
        </w:tc>
        <w:tc>
          <w:tcPr>
            <w:tcW w:w="854" w:type="pct"/>
            <w:tcBorders>
              <w:top w:val="single" w:sz="4" w:space="0" w:color="auto"/>
              <w:left w:val="single" w:sz="4" w:space="0" w:color="auto"/>
              <w:bottom w:val="single" w:sz="4" w:space="0" w:color="auto"/>
              <w:right w:val="single" w:sz="4" w:space="0" w:color="auto"/>
            </w:tcBorders>
            <w:vAlign w:val="bottom"/>
          </w:tcPr>
          <w:p w14:paraId="020505F8" w14:textId="77777777" w:rsidR="00765EC5" w:rsidRPr="001951BF" w:rsidRDefault="00765EC5" w:rsidP="00765EC5">
            <w:pPr>
              <w:pStyle w:val="TableText-Center"/>
            </w:pPr>
            <w:r w:rsidRPr="001951BF">
              <w:t>81 (2012)</w:t>
            </w:r>
          </w:p>
        </w:tc>
        <w:tc>
          <w:tcPr>
            <w:tcW w:w="854" w:type="pct"/>
            <w:tcBorders>
              <w:top w:val="single" w:sz="4" w:space="0" w:color="auto"/>
              <w:left w:val="single" w:sz="4" w:space="0" w:color="auto"/>
              <w:bottom w:val="single" w:sz="4" w:space="0" w:color="auto"/>
              <w:right w:val="single" w:sz="4" w:space="0" w:color="auto"/>
            </w:tcBorders>
            <w:vAlign w:val="center"/>
          </w:tcPr>
          <w:p w14:paraId="15C2BA30" w14:textId="7B318468"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6A6D74AA" w14:textId="4A682159"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04219B91" w14:textId="77777777" w:rsidR="00765EC5" w:rsidRPr="001951BF" w:rsidRDefault="00765EC5" w:rsidP="00765EC5">
            <w:pPr>
              <w:pStyle w:val="TableText-Center"/>
            </w:pPr>
            <w:r w:rsidRPr="001951BF">
              <w:t>80.5+</w:t>
            </w:r>
          </w:p>
        </w:tc>
        <w:tc>
          <w:tcPr>
            <w:tcW w:w="921" w:type="pct"/>
            <w:tcBorders>
              <w:top w:val="single" w:sz="4" w:space="0" w:color="auto"/>
              <w:left w:val="single" w:sz="4" w:space="0" w:color="auto"/>
              <w:bottom w:val="single" w:sz="4" w:space="0" w:color="auto"/>
              <w:right w:val="single" w:sz="4" w:space="0" w:color="auto"/>
            </w:tcBorders>
            <w:vAlign w:val="center"/>
          </w:tcPr>
          <w:p w14:paraId="1859BC2E" w14:textId="236148C4" w:rsidR="00765EC5" w:rsidRPr="001951BF" w:rsidRDefault="00855595" w:rsidP="00765EC5">
            <w:pPr>
              <w:pStyle w:val="TableText-Center"/>
            </w:pPr>
            <w:r>
              <w:rPr>
                <w:lang w:val="en-CA"/>
              </w:rPr>
              <w:t>—</w:t>
            </w:r>
          </w:p>
        </w:tc>
      </w:tr>
      <w:tr w:rsidR="00765EC5" w:rsidRPr="001951BF" w14:paraId="3ED81E3A"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7E757AEA" w14:textId="77777777" w:rsidR="00765EC5" w:rsidRPr="001951BF" w:rsidRDefault="00765EC5" w:rsidP="00765EC5">
            <w:pPr>
              <w:pStyle w:val="TableText-Center"/>
            </w:pPr>
            <w:r w:rsidRPr="001951BF">
              <w:t>B-10</w:t>
            </w:r>
          </w:p>
        </w:tc>
        <w:tc>
          <w:tcPr>
            <w:tcW w:w="854" w:type="pct"/>
            <w:tcBorders>
              <w:top w:val="single" w:sz="4" w:space="0" w:color="auto"/>
              <w:left w:val="single" w:sz="4" w:space="0" w:color="auto"/>
              <w:bottom w:val="single" w:sz="4" w:space="0" w:color="auto"/>
              <w:right w:val="single" w:sz="4" w:space="0" w:color="auto"/>
            </w:tcBorders>
            <w:vAlign w:val="bottom"/>
          </w:tcPr>
          <w:p w14:paraId="7BF952B9" w14:textId="77777777" w:rsidR="00765EC5" w:rsidRPr="001951BF" w:rsidRDefault="00765EC5" w:rsidP="00765EC5">
            <w:pPr>
              <w:pStyle w:val="TableText-Center"/>
            </w:pPr>
            <w:r w:rsidRPr="001951BF">
              <w:t>(2012)</w:t>
            </w:r>
          </w:p>
        </w:tc>
        <w:tc>
          <w:tcPr>
            <w:tcW w:w="854" w:type="pct"/>
            <w:tcBorders>
              <w:top w:val="single" w:sz="4" w:space="0" w:color="auto"/>
              <w:left w:val="single" w:sz="4" w:space="0" w:color="auto"/>
              <w:bottom w:val="single" w:sz="4" w:space="0" w:color="auto"/>
              <w:right w:val="single" w:sz="4" w:space="0" w:color="auto"/>
            </w:tcBorders>
            <w:vAlign w:val="center"/>
          </w:tcPr>
          <w:p w14:paraId="26E77CD1" w14:textId="376AC667"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19AC3046" w14:textId="370BDA26"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DC4B8CE" w14:textId="77777777" w:rsidR="00765EC5" w:rsidRPr="001951BF" w:rsidRDefault="00765EC5" w:rsidP="00765EC5">
            <w:pPr>
              <w:pStyle w:val="TableText-Center"/>
            </w:pPr>
            <w:r w:rsidRPr="001951BF">
              <w:t>55.5+</w:t>
            </w:r>
          </w:p>
        </w:tc>
        <w:tc>
          <w:tcPr>
            <w:tcW w:w="921" w:type="pct"/>
            <w:tcBorders>
              <w:top w:val="single" w:sz="4" w:space="0" w:color="auto"/>
              <w:left w:val="single" w:sz="4" w:space="0" w:color="auto"/>
              <w:bottom w:val="single" w:sz="4" w:space="0" w:color="auto"/>
              <w:right w:val="single" w:sz="4" w:space="0" w:color="auto"/>
            </w:tcBorders>
            <w:vAlign w:val="center"/>
          </w:tcPr>
          <w:p w14:paraId="7EF2ACB2" w14:textId="28EA8D16" w:rsidR="00765EC5" w:rsidRPr="001951BF" w:rsidRDefault="00855595" w:rsidP="00765EC5">
            <w:pPr>
              <w:pStyle w:val="TableText-Center"/>
            </w:pPr>
            <w:r>
              <w:rPr>
                <w:lang w:val="en-CA"/>
              </w:rPr>
              <w:t>—</w:t>
            </w:r>
          </w:p>
        </w:tc>
      </w:tr>
      <w:tr w:rsidR="00765EC5" w:rsidRPr="001951BF" w14:paraId="0EF72EE6"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40C70C3" w14:textId="77777777" w:rsidR="00765EC5" w:rsidRPr="001951BF" w:rsidRDefault="00765EC5" w:rsidP="00765EC5">
            <w:pPr>
              <w:pStyle w:val="TableText-Center"/>
            </w:pPr>
            <w:r w:rsidRPr="001951BF">
              <w:t>B-11</w:t>
            </w:r>
          </w:p>
        </w:tc>
        <w:tc>
          <w:tcPr>
            <w:tcW w:w="854" w:type="pct"/>
            <w:tcBorders>
              <w:top w:val="single" w:sz="4" w:space="0" w:color="auto"/>
              <w:left w:val="single" w:sz="4" w:space="0" w:color="auto"/>
              <w:bottom w:val="single" w:sz="4" w:space="0" w:color="auto"/>
              <w:right w:val="single" w:sz="4" w:space="0" w:color="auto"/>
            </w:tcBorders>
            <w:vAlign w:val="bottom"/>
          </w:tcPr>
          <w:p w14:paraId="6C4EAC93" w14:textId="77777777" w:rsidR="00765EC5" w:rsidRPr="001951BF" w:rsidRDefault="00765EC5" w:rsidP="00765EC5">
            <w:pPr>
              <w:pStyle w:val="TableText-Center"/>
            </w:pPr>
            <w:r w:rsidRPr="001951BF">
              <w:t xml:space="preserve"> (2012)</w:t>
            </w:r>
          </w:p>
        </w:tc>
        <w:tc>
          <w:tcPr>
            <w:tcW w:w="854" w:type="pct"/>
            <w:tcBorders>
              <w:top w:val="single" w:sz="4" w:space="0" w:color="auto"/>
              <w:left w:val="single" w:sz="4" w:space="0" w:color="auto"/>
              <w:bottom w:val="single" w:sz="4" w:space="0" w:color="auto"/>
              <w:right w:val="single" w:sz="4" w:space="0" w:color="auto"/>
            </w:tcBorders>
            <w:vAlign w:val="center"/>
          </w:tcPr>
          <w:p w14:paraId="213F6509" w14:textId="6094EF19"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1813D7D3" w14:textId="4C4D13D2"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4C4B6D0D" w14:textId="77777777" w:rsidR="00765EC5" w:rsidRPr="001951BF" w:rsidRDefault="00765EC5" w:rsidP="00765EC5">
            <w:pPr>
              <w:pStyle w:val="TableText-Center"/>
            </w:pPr>
            <w:r w:rsidRPr="001951BF">
              <w:t>66.5+</w:t>
            </w:r>
          </w:p>
        </w:tc>
        <w:tc>
          <w:tcPr>
            <w:tcW w:w="921" w:type="pct"/>
            <w:tcBorders>
              <w:top w:val="single" w:sz="4" w:space="0" w:color="auto"/>
              <w:left w:val="single" w:sz="4" w:space="0" w:color="auto"/>
              <w:bottom w:val="single" w:sz="4" w:space="0" w:color="auto"/>
              <w:right w:val="single" w:sz="4" w:space="0" w:color="auto"/>
            </w:tcBorders>
            <w:vAlign w:val="center"/>
          </w:tcPr>
          <w:p w14:paraId="04A37CCB" w14:textId="7059DA8C" w:rsidR="00765EC5" w:rsidRPr="001951BF" w:rsidRDefault="00855595" w:rsidP="00765EC5">
            <w:pPr>
              <w:pStyle w:val="TableText-Center"/>
            </w:pPr>
            <w:r>
              <w:rPr>
                <w:lang w:val="en-CA"/>
              </w:rPr>
              <w:t>—</w:t>
            </w:r>
          </w:p>
        </w:tc>
      </w:tr>
      <w:tr w:rsidR="00765EC5" w:rsidRPr="001951BF" w14:paraId="76104942"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BCED50B" w14:textId="77777777" w:rsidR="00765EC5" w:rsidRPr="001951BF" w:rsidRDefault="00765EC5" w:rsidP="00765EC5">
            <w:pPr>
              <w:pStyle w:val="TableText-Center"/>
            </w:pPr>
            <w:r w:rsidRPr="001951BF">
              <w:t>B-12</w:t>
            </w:r>
          </w:p>
        </w:tc>
        <w:tc>
          <w:tcPr>
            <w:tcW w:w="854" w:type="pct"/>
            <w:tcBorders>
              <w:top w:val="single" w:sz="4" w:space="0" w:color="auto"/>
              <w:left w:val="single" w:sz="4" w:space="0" w:color="auto"/>
              <w:bottom w:val="single" w:sz="4" w:space="0" w:color="auto"/>
              <w:right w:val="single" w:sz="4" w:space="0" w:color="auto"/>
            </w:tcBorders>
            <w:vAlign w:val="bottom"/>
          </w:tcPr>
          <w:p w14:paraId="08CFD646" w14:textId="77777777" w:rsidR="00765EC5" w:rsidRPr="001951BF" w:rsidRDefault="00765EC5" w:rsidP="00765EC5">
            <w:pPr>
              <w:pStyle w:val="TableText-Center"/>
            </w:pPr>
            <w:r w:rsidRPr="001951BF">
              <w:t xml:space="preserve"> (2012)</w:t>
            </w:r>
          </w:p>
        </w:tc>
        <w:tc>
          <w:tcPr>
            <w:tcW w:w="854" w:type="pct"/>
            <w:tcBorders>
              <w:top w:val="single" w:sz="4" w:space="0" w:color="auto"/>
              <w:left w:val="single" w:sz="4" w:space="0" w:color="auto"/>
              <w:bottom w:val="single" w:sz="4" w:space="0" w:color="auto"/>
              <w:right w:val="single" w:sz="4" w:space="0" w:color="auto"/>
            </w:tcBorders>
            <w:vAlign w:val="center"/>
          </w:tcPr>
          <w:p w14:paraId="285BF5A7" w14:textId="4F0BC709"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6AEBC050" w14:textId="764A4F7C"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13DA330" w14:textId="77777777" w:rsidR="00765EC5" w:rsidRPr="001951BF" w:rsidRDefault="00765EC5" w:rsidP="00765EC5">
            <w:pPr>
              <w:pStyle w:val="TableText-Center"/>
            </w:pPr>
            <w:r w:rsidRPr="001951BF">
              <w:t>57</w:t>
            </w:r>
          </w:p>
        </w:tc>
        <w:tc>
          <w:tcPr>
            <w:tcW w:w="921" w:type="pct"/>
            <w:tcBorders>
              <w:top w:val="single" w:sz="4" w:space="0" w:color="auto"/>
              <w:left w:val="single" w:sz="4" w:space="0" w:color="auto"/>
              <w:bottom w:val="single" w:sz="4" w:space="0" w:color="auto"/>
              <w:right w:val="single" w:sz="4" w:space="0" w:color="auto"/>
            </w:tcBorders>
            <w:vAlign w:val="bottom"/>
          </w:tcPr>
          <w:p w14:paraId="64AA5874" w14:textId="77777777" w:rsidR="00765EC5" w:rsidRPr="001951BF" w:rsidRDefault="00765EC5" w:rsidP="00765EC5">
            <w:pPr>
              <w:pStyle w:val="TableText-Center"/>
            </w:pPr>
            <w:r w:rsidRPr="001951BF">
              <w:t>57 (DG to 70)</w:t>
            </w:r>
          </w:p>
        </w:tc>
      </w:tr>
    </w:tbl>
    <w:p w14:paraId="69D75120" w14:textId="6EE5DAB2" w:rsidR="00AB6911" w:rsidRDefault="00AB6911" w:rsidP="00790ED9">
      <w:pPr>
        <w:pStyle w:val="TableSourceNote"/>
      </w:pPr>
      <w:r w:rsidRPr="001951BF">
        <w:rPr>
          <w:b/>
        </w:rPr>
        <w:t xml:space="preserve">Sources: </w:t>
      </w:r>
      <w:r w:rsidRPr="001951BF">
        <w:t>Barrett 199</w:t>
      </w:r>
      <w:r w:rsidR="00B6305A" w:rsidRPr="001951BF">
        <w:t>6</w:t>
      </w:r>
      <w:r w:rsidR="00E03780">
        <w:t>;</w:t>
      </w:r>
      <w:r w:rsidRPr="001951BF">
        <w:t xml:space="preserve"> </w:t>
      </w:r>
      <w:r w:rsidR="00545BA3">
        <w:t>Pape</w:t>
      </w:r>
      <w:r w:rsidRPr="001951BF">
        <w:t xml:space="preserve"> 2015</w:t>
      </w:r>
      <w:r w:rsidR="00E03780">
        <w:t>;</w:t>
      </w:r>
      <w:r w:rsidRPr="001951BF">
        <w:t xml:space="preserve"> Petra 2006</w:t>
      </w:r>
      <w:r w:rsidR="00E03780">
        <w:t>;</w:t>
      </w:r>
      <w:r w:rsidRPr="001951BF">
        <w:t xml:space="preserve"> Swenson 1981</w:t>
      </w:r>
      <w:r w:rsidR="003D6276">
        <w:t>; GRA 2012</w:t>
      </w:r>
    </w:p>
    <w:p w14:paraId="36408DF7" w14:textId="5583B27D" w:rsidR="000E6769" w:rsidRPr="001951BF" w:rsidRDefault="000E6769" w:rsidP="00790ED9">
      <w:pPr>
        <w:pStyle w:val="TableSourceNote"/>
      </w:pPr>
      <w:proofErr w:type="spellStart"/>
      <w:r>
        <w:t>bgs</w:t>
      </w:r>
      <w:proofErr w:type="spellEnd"/>
      <w:r>
        <w:t xml:space="preserve"> = </w:t>
      </w:r>
      <w:r w:rsidRPr="001951BF">
        <w:t>below ground surface</w:t>
      </w:r>
      <w:r>
        <w:t xml:space="preserve">; </w:t>
      </w:r>
      <w:proofErr w:type="spellStart"/>
      <w:r>
        <w:t>btoc</w:t>
      </w:r>
      <w:proofErr w:type="spellEnd"/>
      <w:r>
        <w:t xml:space="preserve"> = </w:t>
      </w:r>
      <w:r w:rsidRPr="001951BF">
        <w:t>below top of casing</w:t>
      </w:r>
      <w:r w:rsidR="00855595">
        <w:t xml:space="preserve">; </w:t>
      </w:r>
      <w:proofErr w:type="spellStart"/>
      <w:r w:rsidR="00855595">
        <w:t>gpm</w:t>
      </w:r>
      <w:proofErr w:type="spellEnd"/>
      <w:r w:rsidR="00855595">
        <w:t xml:space="preserve"> = gallons per minute; </w:t>
      </w:r>
      <w:r w:rsidR="000D7AD8">
        <w:t xml:space="preserve">JCSD = </w:t>
      </w:r>
      <w:proofErr w:type="spellStart"/>
      <w:r w:rsidR="000D7AD8" w:rsidRPr="001951BF">
        <w:t>Jacumba</w:t>
      </w:r>
      <w:proofErr w:type="spellEnd"/>
      <w:r w:rsidR="000D7AD8" w:rsidRPr="001951BF">
        <w:t xml:space="preserve"> Community Services District</w:t>
      </w:r>
      <w:r w:rsidR="000D7AD8">
        <w:t xml:space="preserve">; </w:t>
      </w:r>
      <w:r w:rsidR="0069128B">
        <w:t xml:space="preserve">NA = not available; </w:t>
      </w:r>
      <w:r w:rsidR="00855595">
        <w:t xml:space="preserve">DG = </w:t>
      </w:r>
      <w:r w:rsidR="00855595" w:rsidRPr="005418EB">
        <w:t>decomposed granite</w:t>
      </w:r>
    </w:p>
    <w:p w14:paraId="11AA10D5" w14:textId="77777777" w:rsidR="007C5ED8" w:rsidRPr="001951BF" w:rsidRDefault="007C5ED8" w:rsidP="008100B1">
      <w:pPr>
        <w:pStyle w:val="TableSourceNote"/>
        <w:numPr>
          <w:ilvl w:val="0"/>
          <w:numId w:val="2"/>
        </w:numPr>
        <w:ind w:left="360"/>
      </w:pPr>
      <w:r w:rsidRPr="001951BF">
        <w:t>Reported pumping capacity provided by JCSD.</w:t>
      </w:r>
    </w:p>
    <w:p w14:paraId="7B51E65C" w14:textId="35276517" w:rsidR="000B241D" w:rsidRPr="001951BF" w:rsidRDefault="00EE50DE" w:rsidP="008100B1">
      <w:pPr>
        <w:pStyle w:val="TableSourceNote"/>
        <w:numPr>
          <w:ilvl w:val="0"/>
          <w:numId w:val="2"/>
        </w:numPr>
        <w:ind w:left="360"/>
      </w:pPr>
      <w:r w:rsidRPr="001951BF">
        <w:t>Alluvial depth based on</w:t>
      </w:r>
      <w:r w:rsidR="00AE419C" w:rsidRPr="001951BF">
        <w:t xml:space="preserve"> total</w:t>
      </w:r>
      <w:r w:rsidRPr="001951BF">
        <w:t xml:space="preserve"> depth of Well </w:t>
      </w:r>
      <w:r w:rsidR="0069128B">
        <w:t>#</w:t>
      </w:r>
      <w:r w:rsidRPr="001951BF">
        <w:t>4.</w:t>
      </w:r>
    </w:p>
    <w:p w14:paraId="06B839C2" w14:textId="0D426D49" w:rsidR="00C2117F" w:rsidRPr="001951BF" w:rsidRDefault="00C2117F" w:rsidP="008100B1">
      <w:pPr>
        <w:pStyle w:val="TableSourceNote"/>
        <w:numPr>
          <w:ilvl w:val="0"/>
          <w:numId w:val="2"/>
        </w:numPr>
        <w:ind w:left="360"/>
      </w:pPr>
      <w:r w:rsidRPr="001951BF">
        <w:t>Pumping rate based on airlifting by driller.</w:t>
      </w:r>
    </w:p>
    <w:p w14:paraId="48673AD2" w14:textId="0303D820" w:rsidR="00295960" w:rsidRPr="001951BF" w:rsidRDefault="00295960" w:rsidP="008100B1">
      <w:pPr>
        <w:pStyle w:val="TableSourceNote"/>
        <w:numPr>
          <w:ilvl w:val="0"/>
          <w:numId w:val="2"/>
        </w:numPr>
        <w:ind w:left="360"/>
      </w:pPr>
      <w:r w:rsidRPr="001951BF">
        <w:t>Based on field reconnaissance conducted in 2018 by Dudek staff.</w:t>
      </w:r>
    </w:p>
    <w:p w14:paraId="0FFF420C" w14:textId="453D0F2E" w:rsidR="000B241D" w:rsidRPr="001951BF" w:rsidRDefault="007C5ED8" w:rsidP="00537934">
      <w:pPr>
        <w:pStyle w:val="BodyText"/>
      </w:pPr>
      <w:r w:rsidRPr="001951BF">
        <w:t xml:space="preserve">Groundwater level data were obtained from JCSD from January </w:t>
      </w:r>
      <w:r w:rsidR="00874251" w:rsidRPr="001951BF">
        <w:t xml:space="preserve">2012 </w:t>
      </w:r>
      <w:r w:rsidRPr="001951BF">
        <w:t xml:space="preserve">through </w:t>
      </w:r>
      <w:r w:rsidR="00316808" w:rsidRPr="001951BF">
        <w:t>June</w:t>
      </w:r>
      <w:r w:rsidR="00FC2DED" w:rsidRPr="001951BF">
        <w:t xml:space="preserve"> </w:t>
      </w:r>
      <w:r w:rsidR="00E81161" w:rsidRPr="001951BF">
        <w:t>201</w:t>
      </w:r>
      <w:r w:rsidR="00141103" w:rsidRPr="001951BF">
        <w:t>8</w:t>
      </w:r>
      <w:r w:rsidR="00E81161" w:rsidRPr="001951BF">
        <w:t xml:space="preserve"> </w:t>
      </w:r>
      <w:r w:rsidRPr="001951BF">
        <w:t>(</w:t>
      </w:r>
      <w:r w:rsidR="0069128B" w:rsidRPr="001951BF">
        <w:t>Devine, pers. comm. 2019</w:t>
      </w:r>
      <w:r w:rsidR="0069128B">
        <w:t xml:space="preserve">; </w:t>
      </w:r>
      <w:proofErr w:type="spellStart"/>
      <w:r w:rsidRPr="001951BF">
        <w:t>Troutt</w:t>
      </w:r>
      <w:proofErr w:type="spellEnd"/>
      <w:r w:rsidRPr="001951BF">
        <w:t xml:space="preserve">, pers. comm. </w:t>
      </w:r>
      <w:r w:rsidR="00E81161" w:rsidRPr="001951BF">
        <w:t>201</w:t>
      </w:r>
      <w:r w:rsidR="001C7E4A" w:rsidRPr="001951BF">
        <w:t>5</w:t>
      </w:r>
      <w:r w:rsidRPr="001951BF">
        <w:t xml:space="preserve">). </w:t>
      </w:r>
      <w:r w:rsidR="000B7221" w:rsidRPr="001951BF">
        <w:t xml:space="preserve">Groundwater </w:t>
      </w:r>
      <w:r w:rsidR="001C7E4A" w:rsidRPr="001951BF">
        <w:t xml:space="preserve">level data were also obtained from </w:t>
      </w:r>
      <w:r w:rsidR="00452922" w:rsidRPr="001951BF">
        <w:lastRenderedPageBreak/>
        <w:t>Barrett</w:t>
      </w:r>
      <w:r w:rsidR="000B241D" w:rsidRPr="001951BF">
        <w:t xml:space="preserve"> Consulting Group</w:t>
      </w:r>
      <w:r w:rsidR="00452922" w:rsidRPr="001951BF">
        <w:t xml:space="preserve"> (</w:t>
      </w:r>
      <w:r w:rsidR="00CC2F88" w:rsidRPr="001951BF">
        <w:t>1996</w:t>
      </w:r>
      <w:r w:rsidR="00452922" w:rsidRPr="001951BF">
        <w:t xml:space="preserve">), </w:t>
      </w:r>
      <w:r w:rsidR="006652F4" w:rsidRPr="001951BF">
        <w:t>Peterson (2014)</w:t>
      </w:r>
      <w:r w:rsidR="00744F36">
        <w:t>,</w:t>
      </w:r>
      <w:r w:rsidR="001C7E4A" w:rsidRPr="001951BF">
        <w:t xml:space="preserve"> </w:t>
      </w:r>
      <w:r w:rsidR="00452922" w:rsidRPr="001951BF">
        <w:t>and Swenson</w:t>
      </w:r>
      <w:r w:rsidR="001C7E4A" w:rsidRPr="001951BF">
        <w:t xml:space="preserve"> (1981)</w:t>
      </w:r>
      <w:r w:rsidR="00452922" w:rsidRPr="001951BF">
        <w:t xml:space="preserve">. Historical </w:t>
      </w:r>
      <w:r w:rsidR="000B7221" w:rsidRPr="001951BF">
        <w:t>ground</w:t>
      </w:r>
      <w:r w:rsidR="00452922" w:rsidRPr="001951BF">
        <w:t xml:space="preserve">water level data </w:t>
      </w:r>
      <w:r w:rsidR="00343CCE" w:rsidRPr="001951BF">
        <w:t xml:space="preserve">were </w:t>
      </w:r>
      <w:r w:rsidR="00452922" w:rsidRPr="001951BF">
        <w:t xml:space="preserve">available for </w:t>
      </w:r>
      <w:proofErr w:type="spellStart"/>
      <w:r w:rsidR="00452922" w:rsidRPr="001951BF">
        <w:t>Jacumba</w:t>
      </w:r>
      <w:proofErr w:type="spellEnd"/>
      <w:r w:rsidR="00452922" w:rsidRPr="001951BF">
        <w:t xml:space="preserve"> Valley </w:t>
      </w:r>
      <w:r w:rsidR="000B241D" w:rsidRPr="001951BF">
        <w:t xml:space="preserve">as far </w:t>
      </w:r>
      <w:r w:rsidR="00452922" w:rsidRPr="001951BF">
        <w:t xml:space="preserve">back </w:t>
      </w:r>
      <w:r w:rsidR="000B241D" w:rsidRPr="001951BF">
        <w:t xml:space="preserve">as </w:t>
      </w:r>
      <w:r w:rsidR="00452922" w:rsidRPr="001951BF">
        <w:t>1955</w:t>
      </w:r>
      <w:r w:rsidR="00A73293">
        <w:t>,</w:t>
      </w:r>
      <w:r w:rsidR="00452922" w:rsidRPr="001951BF">
        <w:t xml:space="preserve"> but a continuous water level record was not available. </w:t>
      </w:r>
      <w:r w:rsidR="004700DD" w:rsidRPr="001951BF">
        <w:t>On-site groundwater levels were recently measured by Dudek in July, October, and December 2018.</w:t>
      </w:r>
    </w:p>
    <w:p w14:paraId="31891433" w14:textId="01BC5D71" w:rsidR="0025517D" w:rsidRDefault="00343CCE" w:rsidP="00537934">
      <w:pPr>
        <w:pStyle w:val="BodyText"/>
      </w:pPr>
      <w:r w:rsidRPr="001951BF">
        <w:t>F</w:t>
      </w:r>
      <w:r w:rsidR="00452922" w:rsidRPr="001951BF">
        <w:t>luctuations in water levels</w:t>
      </w:r>
      <w:r w:rsidR="000B241D" w:rsidRPr="001951BF">
        <w:t xml:space="preserve"> in the </w:t>
      </w:r>
      <w:proofErr w:type="spellStart"/>
      <w:r w:rsidR="000B241D" w:rsidRPr="001951BF">
        <w:t>Jacumba</w:t>
      </w:r>
      <w:proofErr w:type="spellEnd"/>
      <w:r w:rsidR="000B241D" w:rsidRPr="001951BF">
        <w:t xml:space="preserve"> Valley alluvial aquifer</w:t>
      </w:r>
      <w:r w:rsidR="00452922" w:rsidRPr="001951BF">
        <w:t xml:space="preserve"> result from </w:t>
      </w:r>
      <w:r w:rsidRPr="001951BF">
        <w:t xml:space="preserve">both </w:t>
      </w:r>
      <w:r w:rsidR="00452922" w:rsidRPr="001951BF">
        <w:t xml:space="preserve">groundwater production and </w:t>
      </w:r>
      <w:r w:rsidRPr="001951BF">
        <w:t>cycles of wet and dry</w:t>
      </w:r>
      <w:r w:rsidR="00452922" w:rsidRPr="001951BF">
        <w:t xml:space="preserve"> climatic periods.</w:t>
      </w:r>
      <w:r w:rsidR="00F729F2" w:rsidRPr="001951BF">
        <w:t xml:space="preserve"> </w:t>
      </w:r>
      <w:r w:rsidR="0025517D" w:rsidRPr="001951BF">
        <w:t>Historic</w:t>
      </w:r>
      <w:r w:rsidR="006652F4" w:rsidRPr="001951BF">
        <w:t>al</w:t>
      </w:r>
      <w:r w:rsidR="0025517D" w:rsidRPr="001951BF">
        <w:t xml:space="preserve"> </w:t>
      </w:r>
      <w:r w:rsidR="006652F4" w:rsidRPr="001951BF">
        <w:t>ground</w:t>
      </w:r>
      <w:r w:rsidR="0025517D" w:rsidRPr="001951BF">
        <w:t xml:space="preserve">water </w:t>
      </w:r>
      <w:r w:rsidR="006652F4" w:rsidRPr="001951BF">
        <w:t>measurements</w:t>
      </w:r>
      <w:r w:rsidR="0025517D" w:rsidRPr="001951BF">
        <w:t xml:space="preserve"> from wells K1, K2, and K3 were used to represent trends associated with previous land use on the Project site</w:t>
      </w:r>
      <w:r w:rsidR="004700DD" w:rsidRPr="001951BF">
        <w:t xml:space="preserve"> (Exhibit 2-2)</w:t>
      </w:r>
      <w:r w:rsidR="0025517D" w:rsidRPr="001951BF">
        <w:t xml:space="preserve">. Wells K1, K2, and K3 </w:t>
      </w:r>
      <w:r w:rsidR="00453C10" w:rsidRPr="001951BF">
        <w:t xml:space="preserve">have </w:t>
      </w:r>
      <w:r w:rsidR="0025517D" w:rsidRPr="001951BF">
        <w:t>the closest geographical relationship to the Central Irrigation Well, Mid Valley Well, and Well #2, respectively.</w:t>
      </w:r>
    </w:p>
    <w:p w14:paraId="2431A355" w14:textId="1F418F45" w:rsidR="00E03780" w:rsidRDefault="00E03780" w:rsidP="00537934">
      <w:pPr>
        <w:pStyle w:val="BodyText"/>
      </w:pPr>
      <w:r>
        <w:br w:type="page"/>
      </w:r>
    </w:p>
    <w:p w14:paraId="1F15C59E" w14:textId="0708C81C" w:rsidR="00CF029C" w:rsidRPr="00310D63" w:rsidRDefault="00D5734E" w:rsidP="00310D63">
      <w:pPr>
        <w:pStyle w:val="Table"/>
      </w:pPr>
      <w:bookmarkStart w:id="71" w:name="_Toc1726002"/>
      <w:r w:rsidRPr="001951BF">
        <w:rPr>
          <w:noProof/>
        </w:rPr>
        <w:lastRenderedPageBreak/>
        <w:drawing>
          <wp:anchor distT="0" distB="0" distL="114300" distR="114300" simplePos="0" relativeHeight="251661312" behindDoc="1" locked="0" layoutInCell="1" allowOverlap="1" wp14:anchorId="4332CF71" wp14:editId="2E0EC64B">
            <wp:simplePos x="0" y="0"/>
            <wp:positionH relativeFrom="column">
              <wp:posOffset>-114300</wp:posOffset>
            </wp:positionH>
            <wp:positionV relativeFrom="paragraph">
              <wp:posOffset>545465</wp:posOffset>
            </wp:positionV>
            <wp:extent cx="6080125" cy="4413250"/>
            <wp:effectExtent l="0" t="0" r="0" b="6350"/>
            <wp:wrapTight wrapText="bothSides">
              <wp:wrapPolygon edited="0">
                <wp:start x="0" y="0"/>
                <wp:lineTo x="0" y="21538"/>
                <wp:lineTo x="21521" y="21538"/>
                <wp:lineTo x="2152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0125" cy="4413250"/>
                    </a:xfrm>
                    <a:prstGeom prst="rect">
                      <a:avLst/>
                    </a:prstGeom>
                    <a:noFill/>
                  </pic:spPr>
                </pic:pic>
              </a:graphicData>
            </a:graphic>
            <wp14:sizeRelH relativeFrom="page">
              <wp14:pctWidth>0</wp14:pctWidth>
            </wp14:sizeRelH>
            <wp14:sizeRelV relativeFrom="page">
              <wp14:pctHeight>0</wp14:pctHeight>
            </wp14:sizeRelV>
          </wp:anchor>
        </w:drawing>
      </w:r>
      <w:r w:rsidR="00CF029C" w:rsidRPr="00310D63">
        <w:t>Exhibit 2-2</w:t>
      </w:r>
      <w:r w:rsidRPr="00310D63">
        <w:br/>
      </w:r>
      <w:proofErr w:type="spellStart"/>
      <w:r w:rsidR="00CF029C" w:rsidRPr="00310D63">
        <w:t>Jacumba</w:t>
      </w:r>
      <w:proofErr w:type="spellEnd"/>
      <w:r w:rsidR="00CF029C" w:rsidRPr="00310D63">
        <w:t xml:space="preserve"> Valley Alluvial Aquifer </w:t>
      </w:r>
      <w:r w:rsidR="003E1FD9" w:rsidRPr="00310D63">
        <w:t>Groundw</w:t>
      </w:r>
      <w:r w:rsidR="00CF029C" w:rsidRPr="00310D63">
        <w:t>ater Level Data July 1955 to December 2018</w:t>
      </w:r>
      <w:bookmarkEnd w:id="71"/>
    </w:p>
    <w:p w14:paraId="18054529" w14:textId="26C13A8B" w:rsidR="00CF029C" w:rsidRPr="001951BF" w:rsidRDefault="00CF029C" w:rsidP="00CF029C">
      <w:pPr>
        <w:pStyle w:val="TableSourceNote"/>
        <w:rPr>
          <w:b/>
        </w:rPr>
      </w:pPr>
      <w:r w:rsidRPr="001951BF">
        <w:rPr>
          <w:b/>
        </w:rPr>
        <w:t xml:space="preserve">Sources: </w:t>
      </w:r>
      <w:r w:rsidRPr="001951BF">
        <w:t>Barrett 1996</w:t>
      </w:r>
      <w:r w:rsidR="000D7AD8">
        <w:t>;</w:t>
      </w:r>
      <w:r w:rsidRPr="001951BF">
        <w:t xml:space="preserve"> </w:t>
      </w:r>
      <w:r w:rsidR="00545BA3">
        <w:t>Pape</w:t>
      </w:r>
      <w:r w:rsidRPr="001951BF">
        <w:t xml:space="preserve"> 2015</w:t>
      </w:r>
      <w:r w:rsidR="000D7AD8">
        <w:t>;</w:t>
      </w:r>
      <w:r w:rsidRPr="001951BF">
        <w:t xml:space="preserve"> </w:t>
      </w:r>
      <w:r w:rsidR="00A73293" w:rsidRPr="001951BF">
        <w:t>Peterson 2014</w:t>
      </w:r>
      <w:r w:rsidR="00A73293">
        <w:t>;</w:t>
      </w:r>
      <w:r w:rsidR="00A73293" w:rsidRPr="001951BF">
        <w:t xml:space="preserve"> </w:t>
      </w:r>
      <w:r w:rsidRPr="001951BF">
        <w:t>Swenson 1981</w:t>
      </w:r>
      <w:r w:rsidR="00A73293">
        <w:t>.</w:t>
      </w:r>
    </w:p>
    <w:p w14:paraId="525271FA" w14:textId="5DEFA7D5" w:rsidR="00CF029C" w:rsidRPr="001951BF" w:rsidRDefault="00997610" w:rsidP="00CF029C">
      <w:pPr>
        <w:pStyle w:val="TableSourceNote"/>
      </w:pPr>
      <w:r w:rsidRPr="001951BF">
        <w:rPr>
          <w:b/>
        </w:rPr>
        <w:t>Note:</w:t>
      </w:r>
      <w:r w:rsidRPr="001951BF">
        <w:t xml:space="preserve"> </w:t>
      </w:r>
      <w:r w:rsidR="00A73293">
        <w:t>B</w:t>
      </w:r>
      <w:r w:rsidR="00CF029C" w:rsidRPr="001951BF">
        <w:t>oxes</w:t>
      </w:r>
      <w:r w:rsidR="00A73293">
        <w:t xml:space="preserve"> outlined by dashes</w:t>
      </w:r>
      <w:r w:rsidR="00CF029C" w:rsidRPr="001951BF">
        <w:t xml:space="preserve"> represent wells in similar geographical locations</w:t>
      </w:r>
      <w:r w:rsidR="00A73293">
        <w:t>.</w:t>
      </w:r>
    </w:p>
    <w:p w14:paraId="3AF01DFC" w14:textId="76423373" w:rsidR="00E03780" w:rsidRDefault="00E03780" w:rsidP="00537934">
      <w:pPr>
        <w:pStyle w:val="BodyText"/>
      </w:pPr>
      <w:r>
        <w:br w:type="page"/>
      </w:r>
    </w:p>
    <w:p w14:paraId="4E958C1E" w14:textId="506E91A4" w:rsidR="007C5ED8" w:rsidRPr="001951BF" w:rsidRDefault="008C1AE8" w:rsidP="00537934">
      <w:pPr>
        <w:pStyle w:val="BodyText"/>
      </w:pPr>
      <w:r w:rsidRPr="001951BF">
        <w:lastRenderedPageBreak/>
        <w:t>Groundwater level</w:t>
      </w:r>
      <w:r w:rsidR="00531536" w:rsidRPr="001951BF">
        <w:t>s</w:t>
      </w:r>
      <w:r w:rsidRPr="001951BF">
        <w:t xml:space="preserve"> ha</w:t>
      </w:r>
      <w:r w:rsidR="00531536" w:rsidRPr="001951BF">
        <w:t>ve</w:t>
      </w:r>
      <w:r w:rsidRPr="001951BF">
        <w:t xml:space="preserve"> fluctuated up to 61 feet in Well K3. </w:t>
      </w:r>
      <w:r w:rsidR="00F729F2" w:rsidRPr="001951BF">
        <w:t>When Well K3 was initially drilled in 1955</w:t>
      </w:r>
      <w:r w:rsidR="00C86FC3" w:rsidRPr="001951BF">
        <w:t>,</w:t>
      </w:r>
      <w:r w:rsidR="00091610" w:rsidRPr="001951BF">
        <w:t xml:space="preserve"> </w:t>
      </w:r>
      <w:r w:rsidR="00F729F2" w:rsidRPr="001951BF">
        <w:t xml:space="preserve">the </w:t>
      </w:r>
      <w:r w:rsidR="00E15222" w:rsidRPr="001951BF">
        <w:t>ground</w:t>
      </w:r>
      <w:r w:rsidR="00F729F2" w:rsidRPr="001951BF">
        <w:t xml:space="preserve">water level was 38.5 feet </w:t>
      </w:r>
      <w:r w:rsidR="002F0F2D" w:rsidRPr="001951BF">
        <w:t xml:space="preserve">below ground surface </w:t>
      </w:r>
      <w:r w:rsidR="002F0F2D">
        <w:t>(</w:t>
      </w:r>
      <w:proofErr w:type="spellStart"/>
      <w:r w:rsidR="00E15222" w:rsidRPr="001951BF">
        <w:t>bgs</w:t>
      </w:r>
      <w:proofErr w:type="spellEnd"/>
      <w:r w:rsidR="002F0F2D">
        <w:t>)</w:t>
      </w:r>
      <w:r w:rsidR="00F729F2" w:rsidRPr="001951BF">
        <w:t>.</w:t>
      </w:r>
      <w:r w:rsidR="00452922" w:rsidRPr="001951BF">
        <w:t xml:space="preserve"> </w:t>
      </w:r>
      <w:r w:rsidR="005A4F4E" w:rsidRPr="001951BF">
        <w:t>From 1932 to 1977</w:t>
      </w:r>
      <w:r w:rsidR="00A73293">
        <w:t>,</w:t>
      </w:r>
      <w:r w:rsidR="005A4F4E" w:rsidRPr="001951BF">
        <w:t xml:space="preserve"> </w:t>
      </w:r>
      <w:proofErr w:type="spellStart"/>
      <w:r w:rsidR="005A4F4E" w:rsidRPr="001951BF">
        <w:t>Jacumba</w:t>
      </w:r>
      <w:proofErr w:type="spellEnd"/>
      <w:r w:rsidR="005A4F4E" w:rsidRPr="001951BF">
        <w:t xml:space="preserve"> Valley Ranch extracted on average 2,066 </w:t>
      </w:r>
      <w:proofErr w:type="spellStart"/>
      <w:r w:rsidR="00445BCF" w:rsidRPr="001951BF">
        <w:t>afy</w:t>
      </w:r>
      <w:proofErr w:type="spellEnd"/>
      <w:r w:rsidR="005A4F4E" w:rsidRPr="001951BF">
        <w:t xml:space="preserve"> from the </w:t>
      </w:r>
      <w:proofErr w:type="spellStart"/>
      <w:r w:rsidR="005A4F4E" w:rsidRPr="001951BF">
        <w:t>Jacumba</w:t>
      </w:r>
      <w:proofErr w:type="spellEnd"/>
      <w:r w:rsidR="005A4F4E" w:rsidRPr="001951BF">
        <w:t xml:space="preserve"> Valley </w:t>
      </w:r>
      <w:r w:rsidR="000B241D" w:rsidRPr="001951BF">
        <w:t>alluvial aquifer</w:t>
      </w:r>
      <w:r w:rsidR="00091610" w:rsidRPr="001951BF">
        <w:t xml:space="preserve"> (Barrett 1996)</w:t>
      </w:r>
      <w:r w:rsidR="005A4F4E" w:rsidRPr="001951BF">
        <w:t>.</w:t>
      </w:r>
      <w:r w:rsidR="00531536" w:rsidRPr="001951BF">
        <w:t xml:space="preserve"> </w:t>
      </w:r>
      <w:proofErr w:type="spellStart"/>
      <w:r w:rsidR="005A4F4E" w:rsidRPr="001951BF">
        <w:t>Jacumba</w:t>
      </w:r>
      <w:proofErr w:type="spellEnd"/>
      <w:r w:rsidR="005A4F4E" w:rsidRPr="001951BF">
        <w:t xml:space="preserve"> Valley Ranch pumping</w:t>
      </w:r>
      <w:r w:rsidR="00A73293">
        <w:t>,</w:t>
      </w:r>
      <w:r w:rsidR="005A4F4E" w:rsidRPr="001951BF">
        <w:t xml:space="preserve"> in combination with lower than average precipitation </w:t>
      </w:r>
      <w:r w:rsidR="00343CCE" w:rsidRPr="001951BF">
        <w:t>in the</w:t>
      </w:r>
      <w:r w:rsidR="005A4F4E" w:rsidRPr="001951BF">
        <w:t xml:space="preserve"> late 1960s through the mid</w:t>
      </w:r>
      <w:r w:rsidR="00A73293">
        <w:t>-</w:t>
      </w:r>
      <w:r w:rsidR="005A4F4E" w:rsidRPr="001951BF">
        <w:t>1970s</w:t>
      </w:r>
      <w:r w:rsidR="006B16A8" w:rsidRPr="001951BF">
        <w:t xml:space="preserve"> (see declining cumulative departure f</w:t>
      </w:r>
      <w:r w:rsidR="00141103" w:rsidRPr="001951BF">
        <w:t>rom</w:t>
      </w:r>
      <w:r w:rsidR="006B16A8" w:rsidRPr="001951BF">
        <w:t xml:space="preserve"> mean precipitation in Exhibit 2</w:t>
      </w:r>
      <w:r w:rsidRPr="001951BF">
        <w:t>-1</w:t>
      </w:r>
      <w:r w:rsidR="006B16A8" w:rsidRPr="001951BF">
        <w:t>)</w:t>
      </w:r>
      <w:r w:rsidR="00A73293">
        <w:t>,</w:t>
      </w:r>
      <w:r w:rsidR="005A4F4E" w:rsidRPr="001951BF">
        <w:t xml:space="preserve"> resulted in </w:t>
      </w:r>
      <w:r w:rsidR="00343CCE" w:rsidRPr="001951BF">
        <w:t xml:space="preserve">a </w:t>
      </w:r>
      <w:r w:rsidR="00E15222" w:rsidRPr="001951BF">
        <w:t>ground</w:t>
      </w:r>
      <w:r w:rsidR="005A4F4E" w:rsidRPr="001951BF">
        <w:t xml:space="preserve">water level decline in the </w:t>
      </w:r>
      <w:proofErr w:type="spellStart"/>
      <w:r w:rsidR="005A4F4E" w:rsidRPr="001951BF">
        <w:t>Jacumba</w:t>
      </w:r>
      <w:proofErr w:type="spellEnd"/>
      <w:r w:rsidR="005A4F4E" w:rsidRPr="001951BF">
        <w:t xml:space="preserve"> Valley </w:t>
      </w:r>
      <w:r w:rsidR="000B241D" w:rsidRPr="001951BF">
        <w:t>alluvial aquifer</w:t>
      </w:r>
      <w:r w:rsidR="0025517D" w:rsidRPr="001951BF">
        <w:t xml:space="preserve"> </w:t>
      </w:r>
      <w:r w:rsidR="005A4F4E" w:rsidRPr="001951BF">
        <w:t>(Exhibit 2-</w:t>
      </w:r>
      <w:r w:rsidRPr="001951BF">
        <w:t>2</w:t>
      </w:r>
      <w:r w:rsidR="005A4F4E" w:rsidRPr="001951BF">
        <w:t xml:space="preserve">). </w:t>
      </w:r>
      <w:r w:rsidR="000B241D" w:rsidRPr="001951BF">
        <w:t>I</w:t>
      </w:r>
      <w:r w:rsidR="005A4F4E" w:rsidRPr="001951BF">
        <w:t xml:space="preserve">rrigation </w:t>
      </w:r>
      <w:r w:rsidR="000B241D" w:rsidRPr="001951BF">
        <w:t xml:space="preserve">of agricultural lands </w:t>
      </w:r>
      <w:r w:rsidR="005A4F4E" w:rsidRPr="001951BF">
        <w:t xml:space="preserve">ceased on </w:t>
      </w:r>
      <w:proofErr w:type="spellStart"/>
      <w:r w:rsidR="005A4F4E" w:rsidRPr="001951BF">
        <w:t>Jacumba</w:t>
      </w:r>
      <w:proofErr w:type="spellEnd"/>
      <w:r w:rsidR="005A4F4E" w:rsidRPr="001951BF">
        <w:t xml:space="preserve"> Valley Ranch</w:t>
      </w:r>
      <w:r w:rsidR="000B241D" w:rsidRPr="001951BF">
        <w:t xml:space="preserve"> in </w:t>
      </w:r>
      <w:r w:rsidR="00343CCE" w:rsidRPr="001951BF">
        <w:t xml:space="preserve">approximately </w:t>
      </w:r>
      <w:r w:rsidR="000B241D" w:rsidRPr="001951BF">
        <w:t>1977</w:t>
      </w:r>
      <w:r w:rsidR="005A4F4E" w:rsidRPr="001951BF">
        <w:t xml:space="preserve">. </w:t>
      </w:r>
      <w:r w:rsidR="00F729F2" w:rsidRPr="001951BF">
        <w:t xml:space="preserve">In 1979, </w:t>
      </w:r>
      <w:r w:rsidR="00C86FC3" w:rsidRPr="001951BF">
        <w:t xml:space="preserve">the </w:t>
      </w:r>
      <w:r w:rsidR="00BB438D" w:rsidRPr="001951BF">
        <w:t>ground</w:t>
      </w:r>
      <w:r w:rsidR="00F729F2" w:rsidRPr="001951BF">
        <w:t xml:space="preserve">water level in Well K3 </w:t>
      </w:r>
      <w:r w:rsidR="00E866A0" w:rsidRPr="001951BF">
        <w:t>was</w:t>
      </w:r>
      <w:r w:rsidR="00F729F2" w:rsidRPr="001951BF">
        <w:t xml:space="preserve"> 69.9 feet </w:t>
      </w:r>
      <w:proofErr w:type="spellStart"/>
      <w:r w:rsidR="00F729F2" w:rsidRPr="001951BF">
        <w:t>bgs</w:t>
      </w:r>
      <w:proofErr w:type="spellEnd"/>
      <w:r w:rsidR="00E866A0" w:rsidRPr="001951BF">
        <w:t xml:space="preserve"> (</w:t>
      </w:r>
      <w:r w:rsidR="00A73293">
        <w:t>more than</w:t>
      </w:r>
      <w:r w:rsidR="00A73293" w:rsidRPr="001951BF">
        <w:t xml:space="preserve"> </w:t>
      </w:r>
      <w:r w:rsidR="00E866A0" w:rsidRPr="001951BF">
        <w:t xml:space="preserve">30 feet lower than initial water level recorded in </w:t>
      </w:r>
      <w:r w:rsidR="00F729F2" w:rsidRPr="001951BF">
        <w:t>1955</w:t>
      </w:r>
      <w:r w:rsidR="00E866A0" w:rsidRPr="001951BF">
        <w:t>)</w:t>
      </w:r>
      <w:r w:rsidR="00F729F2" w:rsidRPr="001951BF">
        <w:t xml:space="preserve">. </w:t>
      </w:r>
      <w:r w:rsidR="005A4F4E" w:rsidRPr="001951BF">
        <w:t xml:space="preserve">By 1990, </w:t>
      </w:r>
      <w:r w:rsidR="00E15222" w:rsidRPr="001951BF">
        <w:t>ground</w:t>
      </w:r>
      <w:r w:rsidR="005A4F4E" w:rsidRPr="001951BF">
        <w:t xml:space="preserve">water levels had risen to near the surface in several </w:t>
      </w:r>
      <w:proofErr w:type="spellStart"/>
      <w:r w:rsidR="005A4F4E" w:rsidRPr="001951BF">
        <w:t>Jacumba</w:t>
      </w:r>
      <w:proofErr w:type="spellEnd"/>
      <w:r w:rsidR="005A4F4E" w:rsidRPr="001951BF">
        <w:t xml:space="preserve"> Valley </w:t>
      </w:r>
      <w:r w:rsidR="000B241D" w:rsidRPr="001951BF">
        <w:t xml:space="preserve">alluvial aquifer </w:t>
      </w:r>
      <w:r w:rsidR="005A4F4E" w:rsidRPr="001951BF">
        <w:t>wells</w:t>
      </w:r>
      <w:r w:rsidR="000B241D" w:rsidRPr="001951BF">
        <w:t xml:space="preserve"> (9 feet </w:t>
      </w:r>
      <w:proofErr w:type="spellStart"/>
      <w:r w:rsidR="000B241D" w:rsidRPr="001951BF">
        <w:t>bgs</w:t>
      </w:r>
      <w:proofErr w:type="spellEnd"/>
      <w:r w:rsidR="000B241D" w:rsidRPr="001951BF">
        <w:t xml:space="preserve"> in Well K3)</w:t>
      </w:r>
      <w:r w:rsidR="005A4F4E" w:rsidRPr="001951BF">
        <w:t xml:space="preserve"> </w:t>
      </w:r>
      <w:r w:rsidR="000B241D" w:rsidRPr="001951BF">
        <w:t>because</w:t>
      </w:r>
      <w:r w:rsidR="005A4F4E" w:rsidRPr="001951BF">
        <w:t xml:space="preserve"> of higher recharge rates </w:t>
      </w:r>
      <w:r w:rsidR="00343CCE" w:rsidRPr="001951BF">
        <w:t>during a period of</w:t>
      </w:r>
      <w:r w:rsidR="005A4F4E" w:rsidRPr="001951BF">
        <w:t xml:space="preserve"> above</w:t>
      </w:r>
      <w:r w:rsidR="00A73293">
        <w:t>-</w:t>
      </w:r>
      <w:r w:rsidR="005A4F4E" w:rsidRPr="001951BF">
        <w:t xml:space="preserve">average precipitation in </w:t>
      </w:r>
      <w:r w:rsidR="006B16A8" w:rsidRPr="001951BF">
        <w:t xml:space="preserve">the late 1970s </w:t>
      </w:r>
      <w:r w:rsidR="00A73293">
        <w:t>to</w:t>
      </w:r>
      <w:r w:rsidR="00A73293" w:rsidRPr="001951BF">
        <w:t xml:space="preserve"> </w:t>
      </w:r>
      <w:r w:rsidR="006B16A8" w:rsidRPr="001951BF">
        <w:t>mid</w:t>
      </w:r>
      <w:r w:rsidR="00A73293">
        <w:t>-</w:t>
      </w:r>
      <w:r w:rsidR="006B16A8" w:rsidRPr="001951BF">
        <w:t>1980s (see ascending cumulative departure fr</w:t>
      </w:r>
      <w:r w:rsidR="00817DE7">
        <w:t>o</w:t>
      </w:r>
      <w:r w:rsidR="006B16A8" w:rsidRPr="001951BF">
        <w:t>m mean precipitation in Exhibit 2</w:t>
      </w:r>
      <w:r w:rsidRPr="001951BF">
        <w:t>-1)</w:t>
      </w:r>
      <w:r w:rsidR="000B241D" w:rsidRPr="001951BF">
        <w:t xml:space="preserve"> and low groundwater extraction during this time period.</w:t>
      </w:r>
    </w:p>
    <w:p w14:paraId="611AA3D8" w14:textId="0720403A" w:rsidR="00B86A03" w:rsidRPr="001951BF" w:rsidRDefault="00205C9E" w:rsidP="00CF029C">
      <w:pPr>
        <w:pStyle w:val="BodyText"/>
      </w:pPr>
      <w:r w:rsidRPr="001951BF">
        <w:t>Groundwater level</w:t>
      </w:r>
      <w:r w:rsidR="00817DE7">
        <w:t>s</w:t>
      </w:r>
      <w:r w:rsidRPr="001951BF">
        <w:t xml:space="preserve"> </w:t>
      </w:r>
      <w:r w:rsidR="00682F3B" w:rsidRPr="001951BF">
        <w:t>from the Central Irrigation Well</w:t>
      </w:r>
      <w:r w:rsidR="00B012FE" w:rsidRPr="001951BF">
        <w:t xml:space="preserve"> declined from 2006 to </w:t>
      </w:r>
      <w:r w:rsidR="00682F3B" w:rsidRPr="001951BF">
        <w:t xml:space="preserve">2011. This decline </w:t>
      </w:r>
      <w:r w:rsidR="00BB438D" w:rsidRPr="001951BF">
        <w:t>coincided</w:t>
      </w:r>
      <w:r w:rsidR="00682F3B" w:rsidRPr="001951BF">
        <w:t xml:space="preserve"> with a lower than average rainfall period from 1999 to 2008 and the extraction of approximately 741 </w:t>
      </w:r>
      <w:proofErr w:type="spellStart"/>
      <w:r w:rsidR="00682F3B" w:rsidRPr="001951BF">
        <w:t>afy</w:t>
      </w:r>
      <w:proofErr w:type="spellEnd"/>
      <w:r w:rsidR="00682F3B" w:rsidRPr="001951BF">
        <w:t xml:space="preserve"> of groundwater by </w:t>
      </w:r>
      <w:proofErr w:type="spellStart"/>
      <w:r w:rsidR="00682F3B" w:rsidRPr="001951BF">
        <w:t>Bornt</w:t>
      </w:r>
      <w:proofErr w:type="spellEnd"/>
      <w:r w:rsidR="00682F3B" w:rsidRPr="001951BF">
        <w:t xml:space="preserve"> Farms. </w:t>
      </w:r>
      <w:r w:rsidR="00CF029C" w:rsidRPr="001951BF">
        <w:t>Groundwater levels began to rise a</w:t>
      </w:r>
      <w:r w:rsidR="00682F3B" w:rsidRPr="001951BF">
        <w:t xml:space="preserve">fter </w:t>
      </w:r>
      <w:proofErr w:type="spellStart"/>
      <w:r w:rsidR="00682F3B" w:rsidRPr="001951BF">
        <w:t>Bornt</w:t>
      </w:r>
      <w:proofErr w:type="spellEnd"/>
      <w:r w:rsidR="00682F3B" w:rsidRPr="001951BF">
        <w:t xml:space="preserve"> Farms ceased groundwater extraction in 2013</w:t>
      </w:r>
      <w:r w:rsidR="00CF029C" w:rsidRPr="001951BF">
        <w:t xml:space="preserve">. </w:t>
      </w:r>
      <w:r w:rsidR="00682F3B" w:rsidRPr="001951BF">
        <w:t xml:space="preserve">The current gradual </w:t>
      </w:r>
      <w:r w:rsidR="00CF029C" w:rsidRPr="001951BF">
        <w:t>declining</w:t>
      </w:r>
      <w:r w:rsidR="00682F3B" w:rsidRPr="001951BF">
        <w:t xml:space="preserve"> trend i</w:t>
      </w:r>
      <w:r w:rsidR="00E15222" w:rsidRPr="001951BF">
        <w:t>n groundwater levels, shown in W</w:t>
      </w:r>
      <w:r w:rsidR="00682F3B" w:rsidRPr="001951BF">
        <w:t>ell #2, can be attributed to lo</w:t>
      </w:r>
      <w:r w:rsidR="00CF029C" w:rsidRPr="001951BF">
        <w:t>wer than average rainfall years</w:t>
      </w:r>
      <w:r w:rsidR="00682F3B" w:rsidRPr="001951BF">
        <w:t xml:space="preserve"> and recent extraction from JCSD non-potable wells.</w:t>
      </w:r>
      <w:r w:rsidR="00B012FE" w:rsidRPr="001951BF">
        <w:t xml:space="preserve"> </w:t>
      </w:r>
      <w:r w:rsidR="00682F3B" w:rsidRPr="001951BF">
        <w:t xml:space="preserve">The groundwater level in Well #2 is </w:t>
      </w:r>
      <w:r w:rsidR="0001636D" w:rsidRPr="001951BF">
        <w:t>currently</w:t>
      </w:r>
      <w:r w:rsidR="00B97769" w:rsidRPr="001951BF">
        <w:t xml:space="preserve"> </w:t>
      </w:r>
      <w:r w:rsidR="00AA537C" w:rsidRPr="001951BF">
        <w:t>1</w:t>
      </w:r>
      <w:r w:rsidR="00A72547" w:rsidRPr="001951BF">
        <w:t>1.9</w:t>
      </w:r>
      <w:r w:rsidR="00682F3B" w:rsidRPr="001951BF">
        <w:t xml:space="preserve"> fee</w:t>
      </w:r>
      <w:r w:rsidR="00CF029C" w:rsidRPr="001951BF">
        <w:t>t above</w:t>
      </w:r>
      <w:r w:rsidR="00BB438D" w:rsidRPr="001951BF">
        <w:t xml:space="preserve"> the</w:t>
      </w:r>
      <w:r w:rsidR="00CF029C" w:rsidRPr="001951BF">
        <w:t xml:space="preserve"> historic low </w:t>
      </w:r>
      <w:r w:rsidR="00BB438D" w:rsidRPr="001951BF">
        <w:t xml:space="preserve">groundwater level observed </w:t>
      </w:r>
      <w:r w:rsidR="00CF029C" w:rsidRPr="001951BF">
        <w:t xml:space="preserve">in </w:t>
      </w:r>
      <w:r w:rsidR="00682F3B" w:rsidRPr="001951BF">
        <w:t>Well K3</w:t>
      </w:r>
      <w:r w:rsidR="00CF029C" w:rsidRPr="001951BF">
        <w:t>, located near Well #2</w:t>
      </w:r>
      <w:r w:rsidR="00682F3B" w:rsidRPr="001951BF">
        <w:t>.</w:t>
      </w:r>
    </w:p>
    <w:p w14:paraId="08AD8853" w14:textId="77777777" w:rsidR="00BA1B3C" w:rsidRPr="001951BF" w:rsidRDefault="00BA1B3C" w:rsidP="00BA1B3C">
      <w:pPr>
        <w:pStyle w:val="Heading2"/>
        <w:rPr>
          <w:spacing w:val="0"/>
        </w:rPr>
      </w:pPr>
      <w:bookmarkStart w:id="72" w:name="_Toc1727810"/>
      <w:r w:rsidRPr="001951BF">
        <w:rPr>
          <w:spacing w:val="0"/>
        </w:rPr>
        <w:t>2.8</w:t>
      </w:r>
      <w:r w:rsidRPr="001951BF">
        <w:rPr>
          <w:spacing w:val="0"/>
        </w:rPr>
        <w:tab/>
        <w:t>Water Quality</w:t>
      </w:r>
      <w:bookmarkEnd w:id="72"/>
    </w:p>
    <w:p w14:paraId="402AA734" w14:textId="51F6D107" w:rsidR="003758DE" w:rsidRPr="001951BF" w:rsidRDefault="008C1AE8" w:rsidP="00BA1B3C">
      <w:pPr>
        <w:pStyle w:val="BodyText"/>
      </w:pPr>
      <w:r w:rsidRPr="001951BF">
        <w:t xml:space="preserve">Spring water in the northern area of the </w:t>
      </w:r>
      <w:proofErr w:type="spellStart"/>
      <w:r w:rsidRPr="001951BF">
        <w:t>Jacumba</w:t>
      </w:r>
      <w:proofErr w:type="spellEnd"/>
      <w:r w:rsidRPr="001951BF">
        <w:t xml:space="preserve"> Valley at Carrizo Gorge </w:t>
      </w:r>
      <w:r w:rsidR="00C95967" w:rsidRPr="001951BF">
        <w:t>had</w:t>
      </w:r>
      <w:r w:rsidRPr="001951BF">
        <w:t xml:space="preserve"> </w:t>
      </w:r>
      <w:r w:rsidR="00C95967" w:rsidRPr="001951BF">
        <w:t xml:space="preserve">measured </w:t>
      </w:r>
      <w:r w:rsidR="00817DE7" w:rsidRPr="001951BF">
        <w:t>total dissolved solids</w:t>
      </w:r>
      <w:r w:rsidR="00817DE7" w:rsidRPr="001951BF" w:rsidDel="00817DE7">
        <w:t xml:space="preserve"> </w:t>
      </w:r>
      <w:r w:rsidRPr="001951BF">
        <w:t>concentration</w:t>
      </w:r>
      <w:r w:rsidR="00C95967" w:rsidRPr="001951BF">
        <w:t>s</w:t>
      </w:r>
      <w:r w:rsidRPr="001951BF">
        <w:t xml:space="preserve"> </w:t>
      </w:r>
      <w:r w:rsidR="00C95967" w:rsidRPr="001951BF">
        <w:t xml:space="preserve">ranging from </w:t>
      </w:r>
      <w:r w:rsidRPr="001951BF">
        <w:t xml:space="preserve">2,000 to 6,000 </w:t>
      </w:r>
      <w:r w:rsidR="00817DE7" w:rsidRPr="001951BF">
        <w:t>milligrams per liter</w:t>
      </w:r>
      <w:r w:rsidRPr="001951BF">
        <w:t xml:space="preserve">. </w:t>
      </w:r>
      <w:r w:rsidR="003758DE" w:rsidRPr="001951BF">
        <w:t xml:space="preserve">Surface water drainage measured from the Flat Creek watershed and the Boundary Creek watershed have had recorded </w:t>
      </w:r>
      <w:r w:rsidR="00817DE7" w:rsidRPr="001951BF">
        <w:t>total dissolved solids</w:t>
      </w:r>
      <w:r w:rsidR="00817DE7" w:rsidRPr="001951BF" w:rsidDel="00817DE7">
        <w:t xml:space="preserve"> </w:t>
      </w:r>
      <w:r w:rsidR="003758DE" w:rsidRPr="001951BF">
        <w:t xml:space="preserve">concentrations </w:t>
      </w:r>
      <w:r w:rsidR="00764881" w:rsidRPr="001951BF">
        <w:t xml:space="preserve">at </w:t>
      </w:r>
      <w:r w:rsidR="003758DE" w:rsidRPr="001951BF">
        <w:t xml:space="preserve">292 to 422 </w:t>
      </w:r>
      <w:r w:rsidR="00817DE7" w:rsidRPr="001951BF">
        <w:t>milligrams per liter</w:t>
      </w:r>
      <w:r w:rsidR="00817DE7" w:rsidRPr="001951BF" w:rsidDel="00817DE7">
        <w:t xml:space="preserve"> </w:t>
      </w:r>
      <w:r w:rsidR="003758DE" w:rsidRPr="001951BF">
        <w:t xml:space="preserve">and 1,640 </w:t>
      </w:r>
      <w:r w:rsidR="00817DE7" w:rsidRPr="001951BF">
        <w:t>milligrams per liter</w:t>
      </w:r>
      <w:r w:rsidR="003758DE" w:rsidRPr="001951BF">
        <w:t xml:space="preserve">, respectively (Roff and </w:t>
      </w:r>
      <w:proofErr w:type="spellStart"/>
      <w:r w:rsidR="003758DE" w:rsidRPr="001951BF">
        <w:t>Franzone</w:t>
      </w:r>
      <w:proofErr w:type="spellEnd"/>
      <w:r w:rsidR="003758DE" w:rsidRPr="001951BF">
        <w:t xml:space="preserve"> </w:t>
      </w:r>
      <w:r w:rsidR="00976295" w:rsidRPr="001951BF">
        <w:t>1994</w:t>
      </w:r>
      <w:r w:rsidR="003758DE" w:rsidRPr="001951BF">
        <w:t xml:space="preserve">). Historically, groundwater </w:t>
      </w:r>
      <w:r w:rsidR="00173B81">
        <w:t>included</w:t>
      </w:r>
      <w:r w:rsidR="003758DE" w:rsidRPr="001951BF">
        <w:t xml:space="preserve"> sodium chloride</w:t>
      </w:r>
      <w:r w:rsidR="00173B81">
        <w:t>,</w:t>
      </w:r>
      <w:r w:rsidR="003758DE" w:rsidRPr="001951BF">
        <w:t xml:space="preserve"> calcium chloride</w:t>
      </w:r>
      <w:r w:rsidR="00173B81">
        <w:t>, and</w:t>
      </w:r>
      <w:r w:rsidR="003758DE" w:rsidRPr="001951BF">
        <w:t xml:space="preserve"> calcium sulfate (Roff and </w:t>
      </w:r>
      <w:proofErr w:type="spellStart"/>
      <w:r w:rsidR="003758DE" w:rsidRPr="001951BF">
        <w:t>Franzone</w:t>
      </w:r>
      <w:proofErr w:type="spellEnd"/>
      <w:r w:rsidR="003758DE" w:rsidRPr="001951BF">
        <w:t xml:space="preserve"> </w:t>
      </w:r>
      <w:r w:rsidR="00976295" w:rsidRPr="001951BF">
        <w:t>1994</w:t>
      </w:r>
      <w:r w:rsidR="003758DE" w:rsidRPr="001951BF">
        <w:t>).</w:t>
      </w:r>
    </w:p>
    <w:p w14:paraId="11DEAB28" w14:textId="08E746DC" w:rsidR="00BA1B3C" w:rsidRPr="001951BF" w:rsidRDefault="00920DFA" w:rsidP="00530087">
      <w:pPr>
        <w:pStyle w:val="BodyText"/>
      </w:pPr>
      <w:r w:rsidRPr="001951BF">
        <w:t xml:space="preserve">JCSD supplies non-potable water from the Park and Highland Center </w:t>
      </w:r>
      <w:r w:rsidR="00173B81">
        <w:t>W</w:t>
      </w:r>
      <w:r w:rsidRPr="001951BF">
        <w:t>ell</w:t>
      </w:r>
      <w:r w:rsidR="00976295" w:rsidRPr="001951BF">
        <w:t>s</w:t>
      </w:r>
      <w:r w:rsidR="00173B81">
        <w:t>,</w:t>
      </w:r>
      <w:r w:rsidRPr="001951BF">
        <w:t xml:space="preserve"> and potable water from Well #4. </w:t>
      </w:r>
      <w:r w:rsidR="00976295" w:rsidRPr="001951BF">
        <w:t>A wa</w:t>
      </w:r>
      <w:r w:rsidR="00453C10" w:rsidRPr="001951BF">
        <w:t>ter quality sample collected fro</w:t>
      </w:r>
      <w:r w:rsidR="00976295" w:rsidRPr="001951BF">
        <w:t xml:space="preserve">m the Highland Center Well in 2016 had a measured </w:t>
      </w:r>
      <w:r w:rsidR="00817DE7" w:rsidRPr="001951BF">
        <w:t>total dissolved solids</w:t>
      </w:r>
      <w:r w:rsidR="00817DE7" w:rsidRPr="001951BF" w:rsidDel="00817DE7">
        <w:t xml:space="preserve"> </w:t>
      </w:r>
      <w:r w:rsidR="00976295" w:rsidRPr="001951BF">
        <w:t xml:space="preserve">concentration of 400 </w:t>
      </w:r>
      <w:r w:rsidR="00817DE7" w:rsidRPr="001951BF">
        <w:t>milligrams per liter</w:t>
      </w:r>
      <w:r w:rsidR="00976295" w:rsidRPr="001951BF">
        <w:t>.</w:t>
      </w:r>
      <w:r w:rsidR="00530087" w:rsidRPr="001951BF">
        <w:t xml:space="preserve"> A wide range of constituents</w:t>
      </w:r>
      <w:r w:rsidR="00173B81">
        <w:t>,</w:t>
      </w:r>
      <w:r w:rsidR="00530087" w:rsidRPr="001951BF">
        <w:t xml:space="preserve"> including general minerals, inorganic minerals, and volatile organic compounds</w:t>
      </w:r>
      <w:r w:rsidR="00173B81">
        <w:t>,</w:t>
      </w:r>
      <w:r w:rsidR="00530087" w:rsidRPr="001951BF">
        <w:t xml:space="preserve"> were analyzed. Laboratory results indicate</w:t>
      </w:r>
      <w:r w:rsidR="00173B81">
        <w:t>d</w:t>
      </w:r>
      <w:r w:rsidR="00530087" w:rsidRPr="001951BF">
        <w:t xml:space="preserve"> that no </w:t>
      </w:r>
      <w:r w:rsidR="00817DE7" w:rsidRPr="001951BF">
        <w:t>volatile organic compounds</w:t>
      </w:r>
      <w:r w:rsidR="00817DE7" w:rsidRPr="001951BF" w:rsidDel="00817DE7">
        <w:t xml:space="preserve"> </w:t>
      </w:r>
      <w:r w:rsidR="00530087" w:rsidRPr="001951BF">
        <w:t xml:space="preserve">were </w:t>
      </w:r>
      <w:proofErr w:type="gramStart"/>
      <w:r w:rsidR="00530087" w:rsidRPr="001951BF">
        <w:t>detected</w:t>
      </w:r>
      <w:proofErr w:type="gramEnd"/>
      <w:r w:rsidR="00530087" w:rsidRPr="001951BF">
        <w:t xml:space="preserve"> and that groundwater produced from the Highland Center Well is suitable for construction water supply (Dudek 2016</w:t>
      </w:r>
      <w:r w:rsidR="00936AD6" w:rsidRPr="001951BF">
        <w:t>a</w:t>
      </w:r>
      <w:r w:rsidR="00530087" w:rsidRPr="001951BF">
        <w:t>)</w:t>
      </w:r>
      <w:r w:rsidRPr="001951BF">
        <w:t xml:space="preserve">. </w:t>
      </w:r>
      <w:r w:rsidR="00BA1B3C" w:rsidRPr="001951BF">
        <w:t xml:space="preserve">The Park Well was initially intended for use as a potable water well; however, low concentrations of </w:t>
      </w:r>
      <w:r w:rsidR="006B16A8" w:rsidRPr="001951BF">
        <w:t xml:space="preserve">volatile organic compounds </w:t>
      </w:r>
      <w:r w:rsidR="00BA1B3C" w:rsidRPr="001951BF">
        <w:t>were detected</w:t>
      </w:r>
      <w:r w:rsidR="00343CCE" w:rsidRPr="001951BF">
        <w:t xml:space="preserve"> during drilling</w:t>
      </w:r>
      <w:r w:rsidR="00BA1B3C" w:rsidRPr="001951BF">
        <w:t xml:space="preserve">. </w:t>
      </w:r>
      <w:r w:rsidR="00343CCE" w:rsidRPr="001951BF">
        <w:t>T</w:t>
      </w:r>
      <w:r w:rsidR="006B16A8" w:rsidRPr="001951BF">
        <w:t>oluene</w:t>
      </w:r>
      <w:r w:rsidR="00BA1B3C" w:rsidRPr="001951BF">
        <w:t xml:space="preserve"> </w:t>
      </w:r>
      <w:r w:rsidR="00343CCE" w:rsidRPr="001951BF">
        <w:t xml:space="preserve">was </w:t>
      </w:r>
      <w:r w:rsidR="006B16A8" w:rsidRPr="001951BF">
        <w:t xml:space="preserve">detected </w:t>
      </w:r>
      <w:r w:rsidR="006B16A8" w:rsidRPr="001951BF">
        <w:lastRenderedPageBreak/>
        <w:t xml:space="preserve">at </w:t>
      </w:r>
      <w:r w:rsidR="005565F5" w:rsidRPr="001951BF">
        <w:t>concentrations</w:t>
      </w:r>
      <w:r w:rsidR="006B16A8" w:rsidRPr="001951BF">
        <w:t xml:space="preserve"> of 291 micrograms per liter (µg/L), 199 µg/L</w:t>
      </w:r>
      <w:r w:rsidR="008C1AE8" w:rsidRPr="001951BF">
        <w:t>,</w:t>
      </w:r>
      <w:r w:rsidR="006B16A8" w:rsidRPr="001951BF">
        <w:t xml:space="preserve"> and 520 µg/L</w:t>
      </w:r>
      <w:r w:rsidR="00D17ADF" w:rsidRPr="001951BF">
        <w:t xml:space="preserve"> in water quality samples collected </w:t>
      </w:r>
      <w:r w:rsidR="00764881" w:rsidRPr="001951BF">
        <w:t xml:space="preserve">from the Park Well </w:t>
      </w:r>
      <w:r w:rsidR="00D17ADF" w:rsidRPr="001951BF">
        <w:t>in 2006</w:t>
      </w:r>
      <w:r w:rsidR="009B0586">
        <w:t xml:space="preserve"> (Petra 2006</w:t>
      </w:r>
      <w:r w:rsidR="00B663F5">
        <w:t>)</w:t>
      </w:r>
      <w:r w:rsidR="00343CCE" w:rsidRPr="001951BF">
        <w:t xml:space="preserve">. </w:t>
      </w:r>
      <w:r w:rsidR="00530087" w:rsidRPr="001951BF">
        <w:t>A subsequent water quality sample was collected from the Park Well on November 5, 2015</w:t>
      </w:r>
      <w:r w:rsidR="00FF58BC">
        <w:t>,</w:t>
      </w:r>
      <w:r w:rsidR="009B0586">
        <w:t xml:space="preserve"> by Dudek staff</w:t>
      </w:r>
      <w:r w:rsidR="00530087" w:rsidRPr="001951BF">
        <w:t>. Results from the sample collected on November 5, 2015</w:t>
      </w:r>
      <w:r w:rsidR="00173B81">
        <w:t>,</w:t>
      </w:r>
      <w:r w:rsidR="00530087" w:rsidRPr="001951BF">
        <w:t xml:space="preserve"> indicate</w:t>
      </w:r>
      <w:r w:rsidR="00173B81">
        <w:t>d</w:t>
      </w:r>
      <w:r w:rsidR="00530087" w:rsidRPr="001951BF">
        <w:t xml:space="preserve"> no detections above the reporting limits for all constituents analyzed</w:t>
      </w:r>
      <w:r w:rsidR="00173B81">
        <w:t>,</w:t>
      </w:r>
      <w:r w:rsidR="00530087" w:rsidRPr="001951BF">
        <w:t xml:space="preserve"> including toluene, which was previously detected in the Park Well above the drinking water maximum contaminant level of 150 µg/L. It is possible that the toluene was introduced into the Park Well as a result of drilling or from chemicals (</w:t>
      </w:r>
      <w:proofErr w:type="spellStart"/>
      <w:r w:rsidR="00530087" w:rsidRPr="001951BF">
        <w:t>Scothchkote</w:t>
      </w:r>
      <w:proofErr w:type="spellEnd"/>
      <w:r w:rsidR="00530087" w:rsidRPr="001951BF">
        <w:t xml:space="preserve">™) used in splicing the submersible cable for installation of the submersible pump and motor when the well was originally tested. Dudek has previously detected toluene in other water wells after the use of </w:t>
      </w:r>
      <w:proofErr w:type="spellStart"/>
      <w:r w:rsidR="00530087" w:rsidRPr="001951BF">
        <w:t>Scothchkote</w:t>
      </w:r>
      <w:proofErr w:type="spellEnd"/>
      <w:r w:rsidR="00173B81">
        <w:t xml:space="preserve"> </w:t>
      </w:r>
      <w:r w:rsidR="00B01331" w:rsidRPr="001951BF">
        <w:t>(</w:t>
      </w:r>
      <w:proofErr w:type="spellStart"/>
      <w:r w:rsidR="00322FCC">
        <w:t>EnviroMatrix</w:t>
      </w:r>
      <w:proofErr w:type="spellEnd"/>
      <w:r w:rsidR="00322FCC">
        <w:t xml:space="preserve"> Analytical 2015</w:t>
      </w:r>
      <w:r w:rsidR="00B01331" w:rsidRPr="001951BF">
        <w:t>)</w:t>
      </w:r>
      <w:r w:rsidR="00530087" w:rsidRPr="001951BF">
        <w:t>.</w:t>
      </w:r>
    </w:p>
    <w:p w14:paraId="5C1D2FB7" w14:textId="2B961DBF" w:rsidR="00682F3B" w:rsidRDefault="00682F3B" w:rsidP="00682F3B">
      <w:pPr>
        <w:pStyle w:val="BodyText"/>
      </w:pPr>
      <w:r w:rsidRPr="001951BF">
        <w:t xml:space="preserve">Since the Project </w:t>
      </w:r>
      <w:r w:rsidR="00B01331">
        <w:t>would</w:t>
      </w:r>
      <w:r w:rsidRPr="001951BF">
        <w:t xml:space="preserve"> use groundwater for non-potable use, water quality samples were not collected from on-site wells.</w:t>
      </w:r>
    </w:p>
    <w:p w14:paraId="41A8F7C7" w14:textId="45C268AA" w:rsidR="0084378C" w:rsidRDefault="0084378C" w:rsidP="00682F3B">
      <w:pPr>
        <w:pStyle w:val="BodyText"/>
      </w:pPr>
      <w:r>
        <w:br w:type="page"/>
      </w:r>
    </w:p>
    <w:p w14:paraId="5F2663F9" w14:textId="77777777" w:rsidR="008100B1" w:rsidRDefault="008100B1" w:rsidP="008100B1">
      <w:pPr>
        <w:pStyle w:val="ILB"/>
      </w:pPr>
    </w:p>
    <w:p w14:paraId="59B2FE0F" w14:textId="07623F63" w:rsidR="008100B1" w:rsidRDefault="008100B1" w:rsidP="008100B1">
      <w:pPr>
        <w:pStyle w:val="ILB"/>
      </w:pPr>
      <w:r>
        <w:t>INTENTIONALLY LEFT BLANK</w:t>
      </w:r>
    </w:p>
    <w:p w14:paraId="40C5F28C" w14:textId="47CB06CF" w:rsidR="008100B1" w:rsidRDefault="008100B1">
      <w:pPr>
        <w:jc w:val="left"/>
      </w:pPr>
      <w:r>
        <w:br w:type="page"/>
      </w:r>
    </w:p>
    <w:p w14:paraId="2658E743" w14:textId="448C695D" w:rsidR="007C5ED8" w:rsidRPr="001951BF" w:rsidRDefault="00444B0F" w:rsidP="00343CCE">
      <w:pPr>
        <w:pStyle w:val="Heading1"/>
        <w:rPr>
          <w:spacing w:val="0"/>
        </w:rPr>
      </w:pPr>
      <w:bookmarkStart w:id="73" w:name="_Toc1727811"/>
      <w:r w:rsidRPr="001951BF">
        <w:rPr>
          <w:spacing w:val="0"/>
        </w:rPr>
        <w:lastRenderedPageBreak/>
        <w:t>3</w:t>
      </w:r>
      <w:r w:rsidR="007C5ED8" w:rsidRPr="001951BF">
        <w:rPr>
          <w:spacing w:val="0"/>
        </w:rPr>
        <w:tab/>
      </w:r>
      <w:r w:rsidR="00BA4C23" w:rsidRPr="001951BF">
        <w:rPr>
          <w:spacing w:val="0"/>
        </w:rPr>
        <w:t>W</w:t>
      </w:r>
      <w:r w:rsidR="007C5ED8" w:rsidRPr="001951BF">
        <w:rPr>
          <w:spacing w:val="0"/>
        </w:rPr>
        <w:t xml:space="preserve">ater </w:t>
      </w:r>
      <w:r w:rsidR="00BA4C23" w:rsidRPr="001951BF">
        <w:rPr>
          <w:spacing w:val="0"/>
        </w:rPr>
        <w:t>Q</w:t>
      </w:r>
      <w:r w:rsidR="008E236D" w:rsidRPr="001951BF">
        <w:rPr>
          <w:spacing w:val="0"/>
        </w:rPr>
        <w:t>uantity</w:t>
      </w:r>
      <w:r w:rsidR="007C5ED8" w:rsidRPr="001951BF">
        <w:rPr>
          <w:spacing w:val="0"/>
        </w:rPr>
        <w:t xml:space="preserve"> </w:t>
      </w:r>
      <w:r w:rsidR="00BA4C23" w:rsidRPr="001951BF">
        <w:rPr>
          <w:spacing w:val="0"/>
        </w:rPr>
        <w:t>I</w:t>
      </w:r>
      <w:r w:rsidR="007C5ED8" w:rsidRPr="001951BF">
        <w:rPr>
          <w:spacing w:val="0"/>
        </w:rPr>
        <w:t xml:space="preserve">mpacts </w:t>
      </w:r>
      <w:r w:rsidR="00BA4C23" w:rsidRPr="001951BF">
        <w:rPr>
          <w:spacing w:val="0"/>
        </w:rPr>
        <w:t>A</w:t>
      </w:r>
      <w:r w:rsidR="007C5ED8" w:rsidRPr="001951BF">
        <w:rPr>
          <w:spacing w:val="0"/>
        </w:rPr>
        <w:t>nalysis</w:t>
      </w:r>
      <w:bookmarkEnd w:id="73"/>
      <w:r w:rsidR="00EF1C83" w:rsidRPr="001951BF">
        <w:rPr>
          <w:spacing w:val="0"/>
        </w:rPr>
        <w:t xml:space="preserve"> </w:t>
      </w:r>
    </w:p>
    <w:p w14:paraId="3BACC4FD" w14:textId="4C7CC99E" w:rsidR="007C5ED8" w:rsidRPr="001951BF" w:rsidRDefault="007C5ED8" w:rsidP="00537934">
      <w:pPr>
        <w:pStyle w:val="BodyText"/>
      </w:pPr>
      <w:r w:rsidRPr="001951BF">
        <w:t xml:space="preserve">This section discusses the potential impacts on local groundwater resources in terms of the County </w:t>
      </w:r>
      <w:r w:rsidR="00B01331">
        <w:t>Guidelines</w:t>
      </w:r>
      <w:r w:rsidR="006E2494">
        <w:t xml:space="preserve"> </w:t>
      </w:r>
      <w:r w:rsidR="006E2494" w:rsidRPr="001951BF">
        <w:t>(County of San Diego 2007)</w:t>
      </w:r>
      <w:r w:rsidRPr="001951BF">
        <w:t>.</w:t>
      </w:r>
    </w:p>
    <w:p w14:paraId="6E0DFAF8" w14:textId="77777777" w:rsidR="007C5ED8" w:rsidRPr="001951BF" w:rsidRDefault="007C5ED8" w:rsidP="008E236D">
      <w:pPr>
        <w:pStyle w:val="Heading2"/>
        <w:rPr>
          <w:spacing w:val="0"/>
        </w:rPr>
      </w:pPr>
      <w:bookmarkStart w:id="74" w:name="_Toc1727812"/>
      <w:r w:rsidRPr="001951BF">
        <w:rPr>
          <w:spacing w:val="0"/>
        </w:rPr>
        <w:t>3.1</w:t>
      </w:r>
      <w:r w:rsidRPr="001951BF">
        <w:rPr>
          <w:spacing w:val="0"/>
        </w:rPr>
        <w:tab/>
        <w:t>50% Reduction of Groundwater Storage</w:t>
      </w:r>
      <w:bookmarkEnd w:id="74"/>
    </w:p>
    <w:p w14:paraId="2961ECDD" w14:textId="6A4F965A" w:rsidR="007C5ED8" w:rsidRPr="001951BF" w:rsidRDefault="007C2828" w:rsidP="00537934">
      <w:pPr>
        <w:pStyle w:val="BodyText"/>
        <w:rPr>
          <w:highlight w:val="yellow"/>
        </w:rPr>
      </w:pPr>
      <w:r>
        <w:t>T</w:t>
      </w:r>
      <w:r w:rsidR="005156CA" w:rsidRPr="001951BF">
        <w:t xml:space="preserve">o apply the </w:t>
      </w:r>
      <w:r w:rsidR="00343CCE" w:rsidRPr="001951BF">
        <w:t>C</w:t>
      </w:r>
      <w:r w:rsidR="005156CA" w:rsidRPr="001951BF">
        <w:t>ounty methodology for determining a 50% reduction in groundwater storage to a given well, the area of the aquifer that can be accessed by a pumping well must be defined.</w:t>
      </w:r>
      <w:r w:rsidR="007C5ED8" w:rsidRPr="001951BF">
        <w:t xml:space="preserve"> </w:t>
      </w:r>
      <w:r w:rsidR="00531A25" w:rsidRPr="001951BF">
        <w:t>For this analysis</w:t>
      </w:r>
      <w:r>
        <w:t>,</w:t>
      </w:r>
      <w:r w:rsidR="00531A25" w:rsidRPr="001951BF">
        <w:t xml:space="preserve"> the </w:t>
      </w:r>
      <w:r w:rsidR="00A2449D" w:rsidRPr="001951BF">
        <w:t xml:space="preserve">2,061-acre </w:t>
      </w:r>
      <w:r w:rsidR="00531A25" w:rsidRPr="001951BF">
        <w:t>extent and</w:t>
      </w:r>
      <w:r w:rsidR="00A2449D" w:rsidRPr="001951BF">
        <w:t xml:space="preserve"> variable</w:t>
      </w:r>
      <w:r w:rsidR="00531A25" w:rsidRPr="001951BF">
        <w:t xml:space="preserve"> thickness of the alluvium</w:t>
      </w:r>
      <w:r w:rsidR="0020349B" w:rsidRPr="001951BF">
        <w:t xml:space="preserve"> underlying the </w:t>
      </w:r>
      <w:proofErr w:type="spellStart"/>
      <w:r w:rsidR="0020349B" w:rsidRPr="001951BF">
        <w:t>Jacumba</w:t>
      </w:r>
      <w:proofErr w:type="spellEnd"/>
      <w:r w:rsidR="0020349B" w:rsidRPr="001951BF">
        <w:t xml:space="preserve"> Valley</w:t>
      </w:r>
      <w:r w:rsidR="00531A25" w:rsidRPr="001951BF">
        <w:t xml:space="preserve"> as defined by Swenson (1981)</w:t>
      </w:r>
      <w:r w:rsidR="00CA7DDD" w:rsidRPr="001951BF">
        <w:t xml:space="preserve"> </w:t>
      </w:r>
      <w:r w:rsidR="00531A25" w:rsidRPr="001951BF">
        <w:t xml:space="preserve">was used to </w:t>
      </w:r>
      <w:r w:rsidR="00CA7DDD" w:rsidRPr="001951BF">
        <w:t>perform the 50% reduction in storage analysis</w:t>
      </w:r>
      <w:r w:rsidR="007C5ED8" w:rsidRPr="001951BF">
        <w:t>.</w:t>
      </w:r>
    </w:p>
    <w:p w14:paraId="2CC89C00" w14:textId="77777777" w:rsidR="007C5ED8" w:rsidRPr="001951BF" w:rsidRDefault="007C5ED8" w:rsidP="008E236D">
      <w:pPr>
        <w:pStyle w:val="Heading3"/>
        <w:rPr>
          <w:spacing w:val="0"/>
        </w:rPr>
      </w:pPr>
      <w:bookmarkStart w:id="75" w:name="_Toc324230916"/>
      <w:bookmarkStart w:id="76" w:name="_Toc324236615"/>
      <w:bookmarkStart w:id="77" w:name="_Toc327192571"/>
      <w:bookmarkStart w:id="78" w:name="_Toc361662075"/>
      <w:bookmarkStart w:id="79" w:name="_Toc1727813"/>
      <w:r w:rsidRPr="001951BF">
        <w:rPr>
          <w:spacing w:val="0"/>
        </w:rPr>
        <w:t>3.1.1</w:t>
      </w:r>
      <w:r w:rsidRPr="001951BF">
        <w:rPr>
          <w:spacing w:val="0"/>
        </w:rPr>
        <w:tab/>
      </w:r>
      <w:bookmarkEnd w:id="75"/>
      <w:bookmarkEnd w:id="76"/>
      <w:bookmarkEnd w:id="77"/>
      <w:r w:rsidRPr="001951BF">
        <w:rPr>
          <w:spacing w:val="0"/>
        </w:rPr>
        <w:t>Guidelines for Determination of Significance</w:t>
      </w:r>
      <w:bookmarkEnd w:id="78"/>
      <w:bookmarkEnd w:id="79"/>
    </w:p>
    <w:p w14:paraId="27156AF1" w14:textId="0A47E060" w:rsidR="007C5ED8" w:rsidRPr="001951BF" w:rsidRDefault="007C5ED8" w:rsidP="00537934">
      <w:pPr>
        <w:pStyle w:val="BodyText"/>
      </w:pPr>
      <w:r w:rsidRPr="001951BF">
        <w:t>The following requirement is set forth in the County Guidelines (</w:t>
      </w:r>
      <w:r w:rsidR="008628A5" w:rsidRPr="001951BF">
        <w:t xml:space="preserve">County of San Diego </w:t>
      </w:r>
      <w:r w:rsidRPr="001951BF">
        <w:t>2007):</w:t>
      </w:r>
    </w:p>
    <w:p w14:paraId="7BB46934" w14:textId="77777777" w:rsidR="007C5ED8" w:rsidRPr="001951BF" w:rsidRDefault="007C5ED8" w:rsidP="00F30F08">
      <w:pPr>
        <w:pStyle w:val="QuoteText"/>
      </w:pPr>
      <w:r w:rsidRPr="001951BF">
        <w:t>For proposed projects in fractured rock and sedimentary basins, groundwater impacts will be considered significant if a soil moisture balance, or equivalent analysis, conducted using a minimum of 30 years of precipitation data, including drought periods, concludes that at any time groundwater in storage is reduced to a level of 50% or less as a result of groundwater extraction.</w:t>
      </w:r>
    </w:p>
    <w:p w14:paraId="5334DEEF" w14:textId="55F2AE76" w:rsidR="007C5ED8" w:rsidRPr="001951BF" w:rsidRDefault="007C5ED8" w:rsidP="00CF029C">
      <w:pPr>
        <w:pStyle w:val="BodyText"/>
      </w:pPr>
      <w:r w:rsidRPr="001951BF">
        <w:t xml:space="preserve">A </w:t>
      </w:r>
      <w:r w:rsidR="008628A5">
        <w:t>P</w:t>
      </w:r>
      <w:r w:rsidRPr="001951BF">
        <w:t>roject-specific soil</w:t>
      </w:r>
      <w:r w:rsidR="008628A5">
        <w:t>-</w:t>
      </w:r>
      <w:r w:rsidRPr="001951BF">
        <w:t xml:space="preserve">moisture-based water balance was </w:t>
      </w:r>
      <w:r w:rsidR="00CA7DDD" w:rsidRPr="001951BF">
        <w:t xml:space="preserve">not </w:t>
      </w:r>
      <w:r w:rsidRPr="001951BF">
        <w:t>performed</w:t>
      </w:r>
      <w:r w:rsidR="00CA7DDD" w:rsidRPr="001951BF">
        <w:t xml:space="preserve"> for t</w:t>
      </w:r>
      <w:r w:rsidR="0049763D" w:rsidRPr="001951BF">
        <w:t>he Project site</w:t>
      </w:r>
      <w:r w:rsidRPr="001951BF">
        <w:t xml:space="preserve">. </w:t>
      </w:r>
      <w:r w:rsidR="00CA7DDD" w:rsidRPr="001951BF">
        <w:t>Instead, an</w:t>
      </w:r>
      <w:r w:rsidR="00CF029C" w:rsidRPr="001951BF">
        <w:t xml:space="preserve"> </w:t>
      </w:r>
      <w:r w:rsidR="00033CC7" w:rsidRPr="001951BF">
        <w:t xml:space="preserve">updated </w:t>
      </w:r>
      <w:r w:rsidR="00CA7DDD" w:rsidRPr="001951BF">
        <w:t xml:space="preserve">estimate of groundwater in storage </w:t>
      </w:r>
      <w:r w:rsidR="00CF029C" w:rsidRPr="001951BF">
        <w:t xml:space="preserve">was </w:t>
      </w:r>
      <w:r w:rsidR="00CA7DDD" w:rsidRPr="001951BF">
        <w:t xml:space="preserve">made </w:t>
      </w:r>
      <w:r w:rsidR="00CF029C" w:rsidRPr="001951BF">
        <w:t xml:space="preserve">based on previous work conducted </w:t>
      </w:r>
      <w:r w:rsidR="00CA7DDD" w:rsidRPr="001951BF">
        <w:t xml:space="preserve">by </w:t>
      </w:r>
      <w:r w:rsidR="008222AE" w:rsidRPr="001951BF">
        <w:t xml:space="preserve">Roff and </w:t>
      </w:r>
      <w:proofErr w:type="spellStart"/>
      <w:r w:rsidR="008222AE" w:rsidRPr="001951BF">
        <w:t>Fanzone</w:t>
      </w:r>
      <w:proofErr w:type="spellEnd"/>
      <w:r w:rsidR="008222AE" w:rsidRPr="001951BF">
        <w:t xml:space="preserve"> (1994) and </w:t>
      </w:r>
      <w:r w:rsidR="00CA7DDD" w:rsidRPr="001951BF">
        <w:t>Swenson (1981)</w:t>
      </w:r>
      <w:r w:rsidR="008222AE" w:rsidRPr="001951BF">
        <w:t xml:space="preserve">. </w:t>
      </w:r>
      <w:r w:rsidRPr="001951BF">
        <w:t xml:space="preserve">The </w:t>
      </w:r>
      <w:r w:rsidR="007F014D">
        <w:t>estimate</w:t>
      </w:r>
      <w:r w:rsidR="007F014D" w:rsidRPr="001951BF">
        <w:t xml:space="preserve"> </w:t>
      </w:r>
      <w:r w:rsidRPr="001951BF">
        <w:t>evaluate</w:t>
      </w:r>
      <w:r w:rsidR="007F014D">
        <w:t>d</w:t>
      </w:r>
      <w:r w:rsidRPr="001951BF">
        <w:t xml:space="preserve"> whether the water demands for the </w:t>
      </w:r>
      <w:r w:rsidR="00477332" w:rsidRPr="001951BF">
        <w:t>Project</w:t>
      </w:r>
      <w:r w:rsidRPr="001951BF">
        <w:t xml:space="preserve"> </w:t>
      </w:r>
      <w:r w:rsidR="007F014D">
        <w:t xml:space="preserve">would </w:t>
      </w:r>
      <w:r w:rsidRPr="001951BF">
        <w:t xml:space="preserve">maintain at least 50% groundwater in storage over the </w:t>
      </w:r>
      <w:r w:rsidR="00CA7DDD" w:rsidRPr="001951BF">
        <w:t>2,06</w:t>
      </w:r>
      <w:r w:rsidR="00033CC7" w:rsidRPr="001951BF">
        <w:t>1</w:t>
      </w:r>
      <w:r w:rsidRPr="001951BF">
        <w:t xml:space="preserve">-acre </w:t>
      </w:r>
      <w:proofErr w:type="spellStart"/>
      <w:r w:rsidR="00CA7DDD" w:rsidRPr="001951BF">
        <w:t>Jacumba</w:t>
      </w:r>
      <w:proofErr w:type="spellEnd"/>
      <w:r w:rsidR="00CA7DDD" w:rsidRPr="001951BF">
        <w:t xml:space="preserve"> Valley </w:t>
      </w:r>
      <w:r w:rsidR="00702504" w:rsidRPr="001951BF">
        <w:t>alluvial aquifer</w:t>
      </w:r>
      <w:r w:rsidR="00A35F15" w:rsidRPr="001951BF">
        <w:t xml:space="preserve"> (mapped by Swenson 1981)</w:t>
      </w:r>
      <w:r w:rsidRPr="001951BF">
        <w:t>.</w:t>
      </w:r>
      <w:r w:rsidR="00CF029C" w:rsidRPr="001951BF">
        <w:t xml:space="preserve"> Additionally, a one-time Project </w:t>
      </w:r>
      <w:r w:rsidR="00D0314D" w:rsidRPr="001951BF">
        <w:t xml:space="preserve">extraction </w:t>
      </w:r>
      <w:r w:rsidR="00CF029C" w:rsidRPr="001951BF">
        <w:t xml:space="preserve">of up to 112 acre-feet over a </w:t>
      </w:r>
      <w:r w:rsidR="007F014D">
        <w:t>1</w:t>
      </w:r>
      <w:r w:rsidR="00CF029C" w:rsidRPr="001951BF">
        <w:t xml:space="preserve">-year period was compared to historical groundwater extraction rates from the </w:t>
      </w:r>
      <w:proofErr w:type="spellStart"/>
      <w:r w:rsidR="00CF029C" w:rsidRPr="001951BF">
        <w:t>Jacumba</w:t>
      </w:r>
      <w:proofErr w:type="spellEnd"/>
      <w:r w:rsidR="00CF029C" w:rsidRPr="001951BF">
        <w:t xml:space="preserve"> Valley alluvial aquifer.</w:t>
      </w:r>
    </w:p>
    <w:p w14:paraId="2E595828" w14:textId="77777777" w:rsidR="007C5ED8" w:rsidRPr="001951BF" w:rsidRDefault="007C5ED8" w:rsidP="008E236D">
      <w:pPr>
        <w:pStyle w:val="Heading3"/>
        <w:rPr>
          <w:spacing w:val="0"/>
        </w:rPr>
      </w:pPr>
      <w:bookmarkStart w:id="80" w:name="_Toc361662076"/>
      <w:bookmarkStart w:id="81" w:name="_Toc1727814"/>
      <w:r w:rsidRPr="001951BF">
        <w:rPr>
          <w:spacing w:val="0"/>
        </w:rPr>
        <w:t>3.1.2</w:t>
      </w:r>
      <w:r w:rsidRPr="001951BF">
        <w:rPr>
          <w:spacing w:val="0"/>
        </w:rPr>
        <w:tab/>
        <w:t>Methodology</w:t>
      </w:r>
      <w:bookmarkEnd w:id="80"/>
      <w:bookmarkEnd w:id="81"/>
    </w:p>
    <w:p w14:paraId="3497CE80" w14:textId="77777777" w:rsidR="00163AF3" w:rsidRPr="001951BF" w:rsidRDefault="007C5ED8" w:rsidP="00D976C1">
      <w:pPr>
        <w:pStyle w:val="Heading4"/>
      </w:pPr>
      <w:r w:rsidRPr="001951BF">
        <w:t>3</w:t>
      </w:r>
      <w:r w:rsidR="00F8440B" w:rsidRPr="001951BF">
        <w:t xml:space="preserve">.1.2.1 </w:t>
      </w:r>
      <w:r w:rsidR="00F8440B" w:rsidRPr="001951BF">
        <w:tab/>
        <w:t>Groundwater Recharge</w:t>
      </w:r>
    </w:p>
    <w:p w14:paraId="3ED9C16B" w14:textId="7B06E280" w:rsidR="00F8440B" w:rsidRPr="001951BF" w:rsidRDefault="0042425C" w:rsidP="008A7403">
      <w:pPr>
        <w:pStyle w:val="BodyText"/>
      </w:pPr>
      <w:r w:rsidRPr="001951BF">
        <w:t xml:space="preserve">Groundwater recharge was not </w:t>
      </w:r>
      <w:r w:rsidR="000D5EF2" w:rsidRPr="001951BF">
        <w:t xml:space="preserve">calculated for the </w:t>
      </w:r>
      <w:r w:rsidR="0049763D" w:rsidRPr="001951BF">
        <w:t>contributing</w:t>
      </w:r>
      <w:r w:rsidR="000D5EF2" w:rsidRPr="001951BF">
        <w:t xml:space="preserve"> watershed</w:t>
      </w:r>
      <w:r w:rsidR="0049763D" w:rsidRPr="001951BF">
        <w:t>s</w:t>
      </w:r>
      <w:r w:rsidR="000D5EF2" w:rsidRPr="001951BF">
        <w:t xml:space="preserve"> </w:t>
      </w:r>
      <w:r w:rsidR="0049763D" w:rsidRPr="001951BF">
        <w:t>or the</w:t>
      </w:r>
      <w:r w:rsidR="000D5EF2" w:rsidRPr="001951BF">
        <w:t xml:space="preserve"> </w:t>
      </w:r>
      <w:proofErr w:type="spellStart"/>
      <w:r w:rsidR="00C81643" w:rsidRPr="001951BF">
        <w:t>Jacumba</w:t>
      </w:r>
      <w:proofErr w:type="spellEnd"/>
      <w:r w:rsidR="00C81643" w:rsidRPr="001951BF">
        <w:t xml:space="preserve"> Valley</w:t>
      </w:r>
      <w:r w:rsidR="0049763D" w:rsidRPr="001951BF">
        <w:t xml:space="preserve"> alluvial </w:t>
      </w:r>
      <w:r w:rsidR="0020349B" w:rsidRPr="001951BF">
        <w:t>aquifer</w:t>
      </w:r>
      <w:r w:rsidR="000D5EF2" w:rsidRPr="001951BF">
        <w:t xml:space="preserve">. </w:t>
      </w:r>
    </w:p>
    <w:p w14:paraId="57C7B063" w14:textId="7DDACB98" w:rsidR="00F8440B" w:rsidRPr="001951BF" w:rsidRDefault="00F8440B" w:rsidP="00F8440B">
      <w:pPr>
        <w:pStyle w:val="Heading4"/>
      </w:pPr>
      <w:r w:rsidRPr="001951BF">
        <w:lastRenderedPageBreak/>
        <w:t xml:space="preserve">3.1.2.2 </w:t>
      </w:r>
      <w:r w:rsidRPr="001951BF">
        <w:tab/>
        <w:t>Groundwater Demand</w:t>
      </w:r>
    </w:p>
    <w:p w14:paraId="4DC17809" w14:textId="75975C29" w:rsidR="00B52D99" w:rsidRPr="001951BF" w:rsidRDefault="00B52D99" w:rsidP="00B52D99">
      <w:pPr>
        <w:pStyle w:val="Subheading1"/>
      </w:pPr>
      <w:r w:rsidRPr="001951BF">
        <w:t>Historical Demand</w:t>
      </w:r>
    </w:p>
    <w:p w14:paraId="22C69D09" w14:textId="264AB30C" w:rsidR="007F31A0" w:rsidRPr="001951BF" w:rsidRDefault="00F8440B" w:rsidP="00F8440B">
      <w:pPr>
        <w:pStyle w:val="BodyText"/>
      </w:pPr>
      <w:r w:rsidRPr="001951BF">
        <w:t xml:space="preserve">The groundwater demands of </w:t>
      </w:r>
      <w:r w:rsidR="0022249E" w:rsidRPr="001951BF">
        <w:t xml:space="preserve">the </w:t>
      </w:r>
      <w:proofErr w:type="spellStart"/>
      <w:r w:rsidR="0022249E" w:rsidRPr="001951BF">
        <w:t>Jacumba</w:t>
      </w:r>
      <w:proofErr w:type="spellEnd"/>
      <w:r w:rsidR="0022249E" w:rsidRPr="001951BF">
        <w:t xml:space="preserve"> Valley </w:t>
      </w:r>
      <w:r w:rsidR="00477332" w:rsidRPr="001951BF">
        <w:t>alluvial aquifer</w:t>
      </w:r>
      <w:r w:rsidR="006B591B" w:rsidRPr="001951BF">
        <w:t xml:space="preserve"> </w:t>
      </w:r>
      <w:r w:rsidR="009E352B" w:rsidRPr="001951BF">
        <w:t xml:space="preserve">vary with time. </w:t>
      </w:r>
      <w:r w:rsidR="0049763D" w:rsidRPr="001951BF">
        <w:t xml:space="preserve">Historically, </w:t>
      </w:r>
      <w:proofErr w:type="spellStart"/>
      <w:r w:rsidR="009E352B" w:rsidRPr="001951BF">
        <w:t>Jacumba</w:t>
      </w:r>
      <w:proofErr w:type="spellEnd"/>
      <w:r w:rsidR="009E352B" w:rsidRPr="001951BF">
        <w:t xml:space="preserve"> Valley Ranch </w:t>
      </w:r>
      <w:r w:rsidR="0049763D" w:rsidRPr="001951BF">
        <w:t>was</w:t>
      </w:r>
      <w:r w:rsidR="009E352B" w:rsidRPr="001951BF">
        <w:t xml:space="preserve"> the primary</w:t>
      </w:r>
      <w:r w:rsidRPr="001951BF">
        <w:t xml:space="preserve"> user of groundwater</w:t>
      </w:r>
      <w:r w:rsidR="009E352B" w:rsidRPr="001951BF">
        <w:t xml:space="preserve"> from the </w:t>
      </w:r>
      <w:r w:rsidR="00477332" w:rsidRPr="001951BF">
        <w:t>aquifer</w:t>
      </w:r>
      <w:r w:rsidR="009E352B" w:rsidRPr="001951BF">
        <w:t>.</w:t>
      </w:r>
      <w:r w:rsidRPr="001951BF">
        <w:t xml:space="preserve"> </w:t>
      </w:r>
      <w:proofErr w:type="spellStart"/>
      <w:r w:rsidRPr="001951BF">
        <w:t>Jacumba</w:t>
      </w:r>
      <w:proofErr w:type="spellEnd"/>
      <w:r w:rsidRPr="001951BF">
        <w:t xml:space="preserve"> Valley Ranch</w:t>
      </w:r>
      <w:r w:rsidR="009E352B" w:rsidRPr="001951BF">
        <w:t xml:space="preserve"> produce</w:t>
      </w:r>
      <w:r w:rsidR="0049763D" w:rsidRPr="001951BF">
        <w:t>d</w:t>
      </w:r>
      <w:r w:rsidR="009E352B" w:rsidRPr="001951BF">
        <w:t xml:space="preserve"> water</w:t>
      </w:r>
      <w:r w:rsidR="0020349B" w:rsidRPr="001951BF">
        <w:t xml:space="preserve"> for irrigation of agricultural lands</w:t>
      </w:r>
      <w:r w:rsidRPr="001951BF">
        <w:t xml:space="preserve">. From 1932 through 1977, </w:t>
      </w:r>
      <w:proofErr w:type="spellStart"/>
      <w:r w:rsidRPr="001951BF">
        <w:t>Jacumba</w:t>
      </w:r>
      <w:proofErr w:type="spellEnd"/>
      <w:r w:rsidRPr="001951BF">
        <w:t xml:space="preserve"> Valley Ranch extracted on average 2,066 </w:t>
      </w:r>
      <w:proofErr w:type="spellStart"/>
      <w:r w:rsidR="00445BCF" w:rsidRPr="001951BF">
        <w:t>afy</w:t>
      </w:r>
      <w:proofErr w:type="spellEnd"/>
      <w:r w:rsidRPr="001951BF">
        <w:t xml:space="preserve"> of groundwater</w:t>
      </w:r>
      <w:r w:rsidR="00EB5A92" w:rsidRPr="001951BF">
        <w:t xml:space="preserve"> (Barrett </w:t>
      </w:r>
      <w:r w:rsidR="00B6305A" w:rsidRPr="001951BF">
        <w:t>1996</w:t>
      </w:r>
      <w:r w:rsidR="00EB5A92" w:rsidRPr="001951BF">
        <w:t>)</w:t>
      </w:r>
      <w:r w:rsidRPr="001951BF">
        <w:t xml:space="preserve">. Irrigation ceased on </w:t>
      </w:r>
      <w:proofErr w:type="spellStart"/>
      <w:r w:rsidRPr="001951BF">
        <w:t>Jacumba</w:t>
      </w:r>
      <w:proofErr w:type="spellEnd"/>
      <w:r w:rsidRPr="001951BF">
        <w:t xml:space="preserve"> Valley Ranch</w:t>
      </w:r>
      <w:r w:rsidR="0020349B" w:rsidRPr="001951BF">
        <w:t xml:space="preserve"> and the agricultural lands were fallowed</w:t>
      </w:r>
      <w:r w:rsidRPr="001951BF">
        <w:t xml:space="preserve"> from about 1977 until </w:t>
      </w:r>
      <w:r w:rsidR="005E265E" w:rsidRPr="001951BF">
        <w:t>2002</w:t>
      </w:r>
      <w:r w:rsidRPr="001951BF">
        <w:t xml:space="preserve">. From </w:t>
      </w:r>
      <w:r w:rsidR="007F31A0" w:rsidRPr="001951BF">
        <w:t xml:space="preserve">2002 </w:t>
      </w:r>
      <w:r w:rsidRPr="001951BF">
        <w:t xml:space="preserve">until </w:t>
      </w:r>
      <w:r w:rsidR="007F31A0" w:rsidRPr="001951BF">
        <w:t>2013</w:t>
      </w:r>
      <w:r w:rsidRPr="001951BF">
        <w:t xml:space="preserve">, </w:t>
      </w:r>
      <w:proofErr w:type="spellStart"/>
      <w:r w:rsidRPr="001951BF">
        <w:t>Bornt</w:t>
      </w:r>
      <w:proofErr w:type="spellEnd"/>
      <w:r w:rsidRPr="001951BF">
        <w:t xml:space="preserve"> Farms resumed irrigation at </w:t>
      </w:r>
      <w:proofErr w:type="spellStart"/>
      <w:r w:rsidRPr="001951BF">
        <w:t>Jacumba</w:t>
      </w:r>
      <w:proofErr w:type="spellEnd"/>
      <w:r w:rsidRPr="001951BF">
        <w:t xml:space="preserve"> Valley Ranch. The </w:t>
      </w:r>
      <w:r w:rsidR="00E7547E" w:rsidRPr="001951BF">
        <w:t xml:space="preserve">water demand of </w:t>
      </w:r>
      <w:proofErr w:type="spellStart"/>
      <w:r w:rsidR="00E7547E" w:rsidRPr="001951BF">
        <w:t>Bornt</w:t>
      </w:r>
      <w:proofErr w:type="spellEnd"/>
      <w:r w:rsidR="00E7547E" w:rsidRPr="001951BF">
        <w:t xml:space="preserve"> </w:t>
      </w:r>
      <w:r w:rsidR="0020349B" w:rsidRPr="001951BF">
        <w:t xml:space="preserve">Farms </w:t>
      </w:r>
      <w:r w:rsidR="00E7547E" w:rsidRPr="001951BF">
        <w:t xml:space="preserve">was reported to be </w:t>
      </w:r>
      <w:r w:rsidR="0020349B" w:rsidRPr="001951BF">
        <w:t>in excess of</w:t>
      </w:r>
      <w:r w:rsidR="00E7547E" w:rsidRPr="001951BF">
        <w:t xml:space="preserve"> </w:t>
      </w:r>
      <w:r w:rsidR="009E352B" w:rsidRPr="001951BF">
        <w:t>1</w:t>
      </w:r>
      <w:r w:rsidR="00E7547E" w:rsidRPr="001951BF">
        <w:t xml:space="preserve"> million gallons per day </w:t>
      </w:r>
      <w:r w:rsidR="00B86A03" w:rsidRPr="001951BF">
        <w:t>(</w:t>
      </w:r>
      <w:r w:rsidR="009B0586">
        <w:t>Pape</w:t>
      </w:r>
      <w:r w:rsidR="00D8682D" w:rsidRPr="001951BF">
        <w:t>, pers. comm. 2015</w:t>
      </w:r>
      <w:r w:rsidR="00B86A03" w:rsidRPr="001951BF">
        <w:t>)</w:t>
      </w:r>
      <w:r w:rsidR="00E7547E" w:rsidRPr="001951BF">
        <w:t xml:space="preserve">. </w:t>
      </w:r>
      <w:r w:rsidR="007F014D">
        <w:t>T</w:t>
      </w:r>
      <w:r w:rsidR="007F31A0" w:rsidRPr="001951BF">
        <w:t xml:space="preserve">o determine </w:t>
      </w:r>
      <w:r w:rsidR="00633BD6" w:rsidRPr="001951BF">
        <w:t xml:space="preserve">the </w:t>
      </w:r>
      <w:r w:rsidR="007F31A0" w:rsidRPr="001951BF">
        <w:t>area of active irrigated agricultural land by year</w:t>
      </w:r>
      <w:r w:rsidR="00633BD6" w:rsidRPr="001951BF">
        <w:t>, historical aerial photographs were reviewed</w:t>
      </w:r>
      <w:r w:rsidR="007F31A0" w:rsidRPr="001951BF">
        <w:t xml:space="preserve">. </w:t>
      </w:r>
      <w:r w:rsidR="00633BD6" w:rsidRPr="001951BF">
        <w:t>Between</w:t>
      </w:r>
      <w:r w:rsidR="00781BA9" w:rsidRPr="001951BF">
        <w:t xml:space="preserve"> 2002 and</w:t>
      </w:r>
      <w:r w:rsidR="007F31A0" w:rsidRPr="001951BF">
        <w:t xml:space="preserve"> 2013, 187 to </w:t>
      </w:r>
      <w:r w:rsidR="009448B7" w:rsidRPr="001951BF">
        <w:t>465</w:t>
      </w:r>
      <w:r w:rsidR="007F31A0" w:rsidRPr="001951BF">
        <w:t xml:space="preserve"> acres of the </w:t>
      </w:r>
      <w:proofErr w:type="spellStart"/>
      <w:r w:rsidR="007F31A0" w:rsidRPr="001951BF">
        <w:t>Jacumba</w:t>
      </w:r>
      <w:proofErr w:type="spellEnd"/>
      <w:r w:rsidR="007F31A0" w:rsidRPr="001951BF">
        <w:t xml:space="preserve"> Valley Ranch was irrigated to grow predominantly lettuce and spinach (</w:t>
      </w:r>
      <w:r w:rsidR="00545BA3">
        <w:t>Google Earth</w:t>
      </w:r>
      <w:r w:rsidR="00545BA3" w:rsidRPr="001951BF">
        <w:t xml:space="preserve"> </w:t>
      </w:r>
      <w:r w:rsidR="007F31A0" w:rsidRPr="001951BF">
        <w:t xml:space="preserve">2015). </w:t>
      </w:r>
      <w:r w:rsidR="00516AD7" w:rsidRPr="001951BF">
        <w:t xml:space="preserve">Assuming a crop irrigation rate of 2.14 acre-feet per acre for lettuce, the maximum annual water demand of the lettuce crop at </w:t>
      </w:r>
      <w:proofErr w:type="spellStart"/>
      <w:r w:rsidR="00516AD7" w:rsidRPr="001951BF">
        <w:t>Bornt</w:t>
      </w:r>
      <w:proofErr w:type="spellEnd"/>
      <w:r w:rsidR="00516AD7" w:rsidRPr="001951BF">
        <w:t xml:space="preserve"> Farms </w:t>
      </w:r>
      <w:r w:rsidR="009C4FDB">
        <w:t>would be</w:t>
      </w:r>
      <w:r w:rsidR="00516AD7" w:rsidRPr="001951BF">
        <w:t xml:space="preserve"> </w:t>
      </w:r>
      <w:r w:rsidR="009A3A9F" w:rsidRPr="001951BF">
        <w:t>995</w:t>
      </w:r>
      <w:r w:rsidR="00516AD7" w:rsidRPr="001951BF">
        <w:t xml:space="preserve"> acre-feet (Barrett 1996; U</w:t>
      </w:r>
      <w:r w:rsidR="009C4FDB">
        <w:t>.</w:t>
      </w:r>
      <w:r w:rsidR="00516AD7" w:rsidRPr="001951BF">
        <w:t>C</w:t>
      </w:r>
      <w:r w:rsidR="009C4FDB">
        <w:t>.</w:t>
      </w:r>
      <w:r w:rsidR="00516AD7" w:rsidRPr="001951BF">
        <w:t xml:space="preserve"> Davis 2011). Other estimates state that </w:t>
      </w:r>
      <w:proofErr w:type="spellStart"/>
      <w:r w:rsidR="00516AD7" w:rsidRPr="001951BF">
        <w:t>Bornt</w:t>
      </w:r>
      <w:proofErr w:type="spellEnd"/>
      <w:r w:rsidR="00516AD7" w:rsidRPr="001951BF">
        <w:t xml:space="preserve"> </w:t>
      </w:r>
      <w:r w:rsidR="009C4FDB">
        <w:t>F</w:t>
      </w:r>
      <w:r w:rsidR="00516AD7" w:rsidRPr="001951BF">
        <w:t xml:space="preserve">arms </w:t>
      </w:r>
      <w:r w:rsidR="006A68BA" w:rsidRPr="001951BF">
        <w:t>extracted</w:t>
      </w:r>
      <w:r w:rsidR="007F31A0" w:rsidRPr="001951BF">
        <w:t xml:space="preserve"> 7,413 acre-feet</w:t>
      </w:r>
      <w:r w:rsidR="00516AD7" w:rsidRPr="001951BF">
        <w:t xml:space="preserve"> over the farm</w:t>
      </w:r>
      <w:r w:rsidR="009C4FDB">
        <w:t>’</w:t>
      </w:r>
      <w:r w:rsidR="00516AD7" w:rsidRPr="001951BF">
        <w:t>s lifetime</w:t>
      </w:r>
      <w:r w:rsidR="009C4FDB">
        <w:t>,</w:t>
      </w:r>
      <w:r w:rsidR="0049763D" w:rsidRPr="001951BF">
        <w:t xml:space="preserve"> or an average of 741.3 </w:t>
      </w:r>
      <w:proofErr w:type="spellStart"/>
      <w:r w:rsidR="0049763D" w:rsidRPr="001951BF">
        <w:t>afy</w:t>
      </w:r>
      <w:proofErr w:type="spellEnd"/>
      <w:r w:rsidR="0049763D" w:rsidRPr="001951BF">
        <w:t xml:space="preserve">. </w:t>
      </w:r>
    </w:p>
    <w:p w14:paraId="03B3611D" w14:textId="1AC3A1BD" w:rsidR="00B52D99" w:rsidRPr="001951BF" w:rsidRDefault="00E7547E" w:rsidP="00F8440B">
      <w:pPr>
        <w:pStyle w:val="BodyText"/>
      </w:pPr>
      <w:r w:rsidRPr="001951BF">
        <w:t xml:space="preserve">Other groundwater users include the </w:t>
      </w:r>
      <w:proofErr w:type="spellStart"/>
      <w:r w:rsidR="0055381E">
        <w:t>Jacumba</w:t>
      </w:r>
      <w:proofErr w:type="spellEnd"/>
      <w:r w:rsidR="0055381E">
        <w:t xml:space="preserve"> Valley</w:t>
      </w:r>
      <w:r w:rsidR="0055381E" w:rsidRPr="001951BF">
        <w:t xml:space="preserve"> </w:t>
      </w:r>
      <w:r w:rsidRPr="001951BF">
        <w:t xml:space="preserve">Ranch Water </w:t>
      </w:r>
      <w:r w:rsidR="0022249E" w:rsidRPr="001951BF">
        <w:t>Company, which</w:t>
      </w:r>
      <w:r w:rsidR="0049763D" w:rsidRPr="001951BF">
        <w:t xml:space="preserve"> has historically extracted in e</w:t>
      </w:r>
      <w:r w:rsidR="00325DC3" w:rsidRPr="001951BF">
        <w:t xml:space="preserve">xcess of 242 </w:t>
      </w:r>
      <w:proofErr w:type="spellStart"/>
      <w:r w:rsidR="00B260D3" w:rsidRPr="001951BF">
        <w:t>afy</w:t>
      </w:r>
      <w:proofErr w:type="spellEnd"/>
      <w:r w:rsidR="00D8682D" w:rsidRPr="001951BF">
        <w:t xml:space="preserve"> </w:t>
      </w:r>
      <w:r w:rsidR="00325DC3" w:rsidRPr="001951BF">
        <w:t>(</w:t>
      </w:r>
      <w:r w:rsidR="0020741F" w:rsidRPr="001951BF">
        <w:t>Barr</w:t>
      </w:r>
      <w:r w:rsidR="006A68BA" w:rsidRPr="001951BF">
        <w:t>e</w:t>
      </w:r>
      <w:r w:rsidR="0020741F" w:rsidRPr="001951BF">
        <w:t>tt 199</w:t>
      </w:r>
      <w:r w:rsidR="006A68BA" w:rsidRPr="001951BF">
        <w:t>6</w:t>
      </w:r>
      <w:r w:rsidR="00B260D3" w:rsidRPr="001951BF">
        <w:t>)</w:t>
      </w:r>
      <w:r w:rsidR="0022249E" w:rsidRPr="001951BF">
        <w:t xml:space="preserve">. </w:t>
      </w:r>
      <w:r w:rsidR="00325DC3" w:rsidRPr="001951BF">
        <w:t>G</w:t>
      </w:r>
      <w:r w:rsidRPr="001951BF">
        <w:t>roundwater extraction on the Mexican side of the border</w:t>
      </w:r>
      <w:r w:rsidR="00325DC3" w:rsidRPr="001951BF">
        <w:t xml:space="preserve"> has historically been estimated to be 24 </w:t>
      </w:r>
      <w:proofErr w:type="spellStart"/>
      <w:r w:rsidR="00325DC3" w:rsidRPr="001951BF">
        <w:t>afy</w:t>
      </w:r>
      <w:proofErr w:type="spellEnd"/>
      <w:r w:rsidRPr="001951BF">
        <w:t xml:space="preserve"> </w:t>
      </w:r>
      <w:r w:rsidR="00F148D8" w:rsidRPr="001951BF">
        <w:t xml:space="preserve">(Barrett </w:t>
      </w:r>
      <w:r w:rsidR="00B6305A" w:rsidRPr="001951BF">
        <w:t>1996</w:t>
      </w:r>
      <w:r w:rsidR="00F148D8" w:rsidRPr="001951BF">
        <w:t>)</w:t>
      </w:r>
      <w:r w:rsidRPr="001951BF">
        <w:t>.</w:t>
      </w:r>
      <w:r w:rsidR="007F31A0" w:rsidRPr="001951BF">
        <w:t xml:space="preserve"> </w:t>
      </w:r>
    </w:p>
    <w:p w14:paraId="47731F2D" w14:textId="07E985CE" w:rsidR="00B52D99" w:rsidRPr="001951BF" w:rsidRDefault="0091526C" w:rsidP="00F8440B">
      <w:pPr>
        <w:pStyle w:val="BodyText"/>
      </w:pPr>
      <w:r w:rsidRPr="001951BF">
        <w:t>Since 1985</w:t>
      </w:r>
      <w:r w:rsidR="009C4FDB">
        <w:t>,</w:t>
      </w:r>
      <w:r w:rsidRPr="001951BF">
        <w:t xml:space="preserve"> JCSD has </w:t>
      </w:r>
      <w:r w:rsidR="00B52D99" w:rsidRPr="001951BF">
        <w:t>extracted potable</w:t>
      </w:r>
      <w:r w:rsidRPr="001951BF">
        <w:t xml:space="preserve"> water from up to four groundwater wells within its approximately 423-acre boundary (LAFCO 2013).</w:t>
      </w:r>
      <w:r w:rsidR="00B52D99" w:rsidRPr="001951BF">
        <w:t xml:space="preserve"> </w:t>
      </w:r>
      <w:r w:rsidRPr="001951BF">
        <w:t xml:space="preserve">The water system includes storage of up to 638,000 gallons. </w:t>
      </w:r>
      <w:r w:rsidR="00A8719D" w:rsidRPr="001951BF">
        <w:t xml:space="preserve">As discussed in Section 2.6, </w:t>
      </w:r>
      <w:r w:rsidR="009C4FDB" w:rsidRPr="001951BF">
        <w:t>Current Groundwater Demand</w:t>
      </w:r>
      <w:r w:rsidR="009C4FDB">
        <w:t>,</w:t>
      </w:r>
      <w:r w:rsidR="009C4FDB" w:rsidRPr="001951BF">
        <w:t xml:space="preserve"> </w:t>
      </w:r>
      <w:r w:rsidR="00A8719D" w:rsidRPr="001951BF">
        <w:t xml:space="preserve">historical potable water demand has been documented to be between 85 and 146 </w:t>
      </w:r>
      <w:proofErr w:type="spellStart"/>
      <w:r w:rsidR="00A8719D" w:rsidRPr="001951BF">
        <w:t>afy</w:t>
      </w:r>
      <w:proofErr w:type="spellEnd"/>
      <w:r w:rsidR="00A8719D" w:rsidRPr="001951BF">
        <w:t xml:space="preserve"> (Barret 1996; Trout, pers. comm. 201</w:t>
      </w:r>
      <w:r w:rsidR="00662BAF">
        <w:t>5</w:t>
      </w:r>
      <w:r w:rsidR="00A8719D" w:rsidRPr="001951BF">
        <w:t>).</w:t>
      </w:r>
    </w:p>
    <w:p w14:paraId="1D448927" w14:textId="7B44BBE7" w:rsidR="009F3A94" w:rsidRPr="001951BF" w:rsidRDefault="00A8719D" w:rsidP="009F3A94">
      <w:pPr>
        <w:pStyle w:val="BodyText"/>
      </w:pPr>
      <w:r w:rsidRPr="001951BF">
        <w:t>As discussed in Section 2.6, JCSD has historically</w:t>
      </w:r>
      <w:r w:rsidR="009F3A94" w:rsidRPr="001951BF">
        <w:t xml:space="preserve"> supplie</w:t>
      </w:r>
      <w:r w:rsidR="0058559C" w:rsidRPr="001951BF">
        <w:t>d</w:t>
      </w:r>
      <w:r w:rsidR="009F3A94" w:rsidRPr="001951BF">
        <w:t xml:space="preserve"> non-potable water for</w:t>
      </w:r>
      <w:r w:rsidRPr="001951BF">
        <w:t xml:space="preserve"> commercial</w:t>
      </w:r>
      <w:r w:rsidR="009F3A94" w:rsidRPr="001951BF">
        <w:t xml:space="preserve"> sale</w:t>
      </w:r>
      <w:r w:rsidR="008C6684" w:rsidRPr="001951BF">
        <w:t xml:space="preserve"> from Well #6</w:t>
      </w:r>
      <w:r w:rsidR="009F3A94" w:rsidRPr="001951BF">
        <w:t xml:space="preserve"> </w:t>
      </w:r>
      <w:r w:rsidR="008C6684" w:rsidRPr="001951BF">
        <w:t>(</w:t>
      </w:r>
      <w:r w:rsidR="009F3A94" w:rsidRPr="001951BF">
        <w:t xml:space="preserve">a fractured rock well not screened in the </w:t>
      </w:r>
      <w:proofErr w:type="spellStart"/>
      <w:r w:rsidR="009F3A94" w:rsidRPr="001951BF">
        <w:t>Jacumba</w:t>
      </w:r>
      <w:proofErr w:type="spellEnd"/>
      <w:r w:rsidR="009F3A94" w:rsidRPr="001951BF">
        <w:t xml:space="preserve"> Valley alluvium</w:t>
      </w:r>
      <w:r w:rsidR="008C6684" w:rsidRPr="001951BF">
        <w:t xml:space="preserve">) and the Highland Center </w:t>
      </w:r>
      <w:r w:rsidR="000A5102">
        <w:t xml:space="preserve">Well </w:t>
      </w:r>
      <w:r w:rsidR="008C6684" w:rsidRPr="001951BF">
        <w:t xml:space="preserve">and Park Well (both screened in the </w:t>
      </w:r>
      <w:proofErr w:type="spellStart"/>
      <w:r w:rsidR="008C6684" w:rsidRPr="001951BF">
        <w:t>Jacumba</w:t>
      </w:r>
      <w:proofErr w:type="spellEnd"/>
      <w:r w:rsidR="008C6684" w:rsidRPr="001951BF">
        <w:t xml:space="preserve"> Valley alluvium)</w:t>
      </w:r>
      <w:r w:rsidR="009F3A94" w:rsidRPr="001951BF">
        <w:t>. Non-</w:t>
      </w:r>
      <w:r w:rsidR="00662BAF">
        <w:t>p</w:t>
      </w:r>
      <w:r w:rsidR="009F3A94" w:rsidRPr="001951BF">
        <w:t xml:space="preserve">otable water supply from JCSD varies based on customer demand. </w:t>
      </w:r>
      <w:r w:rsidR="00A60EFE">
        <w:t>Based on meter reads by Dudek staff, f</w:t>
      </w:r>
      <w:r w:rsidR="009F3A94" w:rsidRPr="001951BF">
        <w:t xml:space="preserve">rom February 2017 to February 2018, JCSD supplied 50.1 acre-feet from the Highland Center Well and 3.5 acre-feet from the Park Well. Maximum annual groundwater extraction from the </w:t>
      </w:r>
      <w:proofErr w:type="spellStart"/>
      <w:r w:rsidR="009F3A94" w:rsidRPr="001951BF">
        <w:t>Jacumba</w:t>
      </w:r>
      <w:proofErr w:type="spellEnd"/>
      <w:r w:rsidR="009F3A94" w:rsidRPr="001951BF">
        <w:t xml:space="preserve"> Valley alluvial aquifer by JCSD for non-potable water is 53.6 </w:t>
      </w:r>
      <w:proofErr w:type="spellStart"/>
      <w:r w:rsidR="009F3A94" w:rsidRPr="001951BF">
        <w:t>afy</w:t>
      </w:r>
      <w:proofErr w:type="spellEnd"/>
      <w:r w:rsidR="009F3A94" w:rsidRPr="001951BF">
        <w:t>.</w:t>
      </w:r>
    </w:p>
    <w:p w14:paraId="3883184B" w14:textId="5BDCB9E0" w:rsidR="00F8440B" w:rsidRPr="001951BF" w:rsidRDefault="00B52D99" w:rsidP="00B52D99">
      <w:pPr>
        <w:pStyle w:val="Subheading1"/>
      </w:pPr>
      <w:r w:rsidRPr="001951BF">
        <w:lastRenderedPageBreak/>
        <w:t>Current Demand</w:t>
      </w:r>
    </w:p>
    <w:p w14:paraId="7D555073" w14:textId="67BC8692" w:rsidR="00A8719D" w:rsidRPr="001951BF" w:rsidRDefault="008E4338" w:rsidP="00F8440B">
      <w:pPr>
        <w:pStyle w:val="BodyText"/>
      </w:pPr>
      <w:r w:rsidRPr="001951BF">
        <w:t xml:space="preserve">Current groundwater demand from the </w:t>
      </w:r>
      <w:proofErr w:type="spellStart"/>
      <w:r w:rsidRPr="001951BF">
        <w:t>Jacumba</w:t>
      </w:r>
      <w:proofErr w:type="spellEnd"/>
      <w:r w:rsidRPr="001951BF">
        <w:t xml:space="preserve"> Valley alluvial aquifer includes extraction by JCSD, </w:t>
      </w:r>
      <w:proofErr w:type="spellStart"/>
      <w:r w:rsidR="0055381E">
        <w:t>Jacumba</w:t>
      </w:r>
      <w:proofErr w:type="spellEnd"/>
      <w:r w:rsidR="0055381E">
        <w:t xml:space="preserve"> Valley</w:t>
      </w:r>
      <w:r w:rsidR="0055381E" w:rsidRPr="001951BF">
        <w:t xml:space="preserve"> </w:t>
      </w:r>
      <w:r w:rsidRPr="001951BF">
        <w:t xml:space="preserve">Ranch Water Company, and a few potential domestic well owners. The Project site, which was historically produced an excess of 2,000 </w:t>
      </w:r>
      <w:proofErr w:type="spellStart"/>
      <w:r w:rsidRPr="001951BF">
        <w:t>afy</w:t>
      </w:r>
      <w:proofErr w:type="spellEnd"/>
      <w:r w:rsidRPr="001951BF">
        <w:t xml:space="preserve">, no long extracts groundwater for agriculture. The </w:t>
      </w:r>
      <w:proofErr w:type="spellStart"/>
      <w:r w:rsidR="0055381E">
        <w:t>Jacumba</w:t>
      </w:r>
      <w:proofErr w:type="spellEnd"/>
      <w:r w:rsidR="0055381E">
        <w:t xml:space="preserve"> Valley</w:t>
      </w:r>
      <w:r w:rsidR="0055381E" w:rsidRPr="001951BF">
        <w:t xml:space="preserve"> </w:t>
      </w:r>
      <w:r w:rsidRPr="001951BF">
        <w:t xml:space="preserve">Ranch Water Company, which has historically extracted an excess of 242 </w:t>
      </w:r>
      <w:proofErr w:type="spellStart"/>
      <w:r w:rsidRPr="001951BF">
        <w:t>afy</w:t>
      </w:r>
      <w:proofErr w:type="spellEnd"/>
      <w:r w:rsidRPr="001951BF">
        <w:t>, currently supplie</w:t>
      </w:r>
      <w:r w:rsidR="00DE491E" w:rsidRPr="001951BF">
        <w:t xml:space="preserve">s approximately 5 </w:t>
      </w:r>
      <w:proofErr w:type="spellStart"/>
      <w:r w:rsidR="00DE491E" w:rsidRPr="001951BF">
        <w:t>afy</w:t>
      </w:r>
      <w:proofErr w:type="spellEnd"/>
      <w:r w:rsidR="00DE491E" w:rsidRPr="001951BF">
        <w:t xml:space="preserve"> for</w:t>
      </w:r>
      <w:r w:rsidRPr="001951BF">
        <w:t xml:space="preserve"> three ranch homes, two gas stations, and two fire hydrants</w:t>
      </w:r>
      <w:r w:rsidR="00662BAF">
        <w:t xml:space="preserve"> (</w:t>
      </w:r>
      <w:r w:rsidR="008B5938">
        <w:t xml:space="preserve">Barrett 1996; </w:t>
      </w:r>
      <w:r w:rsidR="005D5408" w:rsidRPr="001951BF">
        <w:t>McCullough, pers. comm. 2015</w:t>
      </w:r>
      <w:r w:rsidR="00662BAF">
        <w:t>)</w:t>
      </w:r>
      <w:r w:rsidRPr="001951BF">
        <w:t>.</w:t>
      </w:r>
      <w:r w:rsidR="00D0388A" w:rsidRPr="001951BF">
        <w:t xml:space="preserve"> </w:t>
      </w:r>
    </w:p>
    <w:p w14:paraId="0C99816B" w14:textId="7B6A9351" w:rsidR="00A8719D" w:rsidRPr="001951BF" w:rsidRDefault="00D0388A" w:rsidP="00F8440B">
      <w:pPr>
        <w:pStyle w:val="BodyText"/>
      </w:pPr>
      <w:r w:rsidRPr="001951BF">
        <w:t>JCSD continues to extract both potable and non-potable groundwater</w:t>
      </w:r>
      <w:r w:rsidR="00DE491E" w:rsidRPr="001951BF">
        <w:t xml:space="preserve"> from the </w:t>
      </w:r>
      <w:proofErr w:type="spellStart"/>
      <w:r w:rsidR="00DE491E" w:rsidRPr="001951BF">
        <w:t>Jacumba</w:t>
      </w:r>
      <w:proofErr w:type="spellEnd"/>
      <w:r w:rsidR="00DE491E" w:rsidRPr="001951BF">
        <w:t xml:space="preserve"> Valley alluvial aquifer</w:t>
      </w:r>
      <w:r w:rsidRPr="001951BF">
        <w:t xml:space="preserve">. </w:t>
      </w:r>
      <w:r w:rsidR="00A8719D" w:rsidRPr="001951BF">
        <w:t xml:space="preserve">As discussed in </w:t>
      </w:r>
      <w:r w:rsidR="00662BAF">
        <w:t>S</w:t>
      </w:r>
      <w:r w:rsidR="00A8719D" w:rsidRPr="001951BF">
        <w:t xml:space="preserve">ection 2.6, </w:t>
      </w:r>
      <w:r w:rsidRPr="001951BF">
        <w:t>JCS</w:t>
      </w:r>
      <w:r w:rsidR="00326709" w:rsidRPr="001951BF">
        <w:t>D</w:t>
      </w:r>
      <w:r w:rsidRPr="001951BF">
        <w:t xml:space="preserve"> is estimated to produce approximately 11</w:t>
      </w:r>
      <w:r w:rsidR="002A1609" w:rsidRPr="001951BF">
        <w:t>9.5</w:t>
      </w:r>
      <w:r w:rsidRPr="001951BF">
        <w:t xml:space="preserve"> </w:t>
      </w:r>
      <w:proofErr w:type="spellStart"/>
      <w:r w:rsidRPr="001951BF">
        <w:t>afy</w:t>
      </w:r>
      <w:proofErr w:type="spellEnd"/>
      <w:r w:rsidRPr="001951BF">
        <w:t xml:space="preserve"> of potable water</w:t>
      </w:r>
      <w:r w:rsidR="00A8719D" w:rsidRPr="001951BF">
        <w:t xml:space="preserve"> for 239 connections</w:t>
      </w:r>
      <w:r w:rsidRPr="001951BF">
        <w:t xml:space="preserve"> from Well #4</w:t>
      </w:r>
      <w:r w:rsidR="00662BAF">
        <w:t>,</w:t>
      </w:r>
      <w:r w:rsidRPr="001951BF">
        <w:t xml:space="preserve"> and</w:t>
      </w:r>
      <w:r w:rsidR="002A1609" w:rsidRPr="001951BF">
        <w:t xml:space="preserve"> </w:t>
      </w:r>
      <w:r w:rsidR="00A8719D" w:rsidRPr="001951BF">
        <w:t>4</w:t>
      </w:r>
      <w:r w:rsidRPr="001951BF">
        <w:t xml:space="preserve"> </w:t>
      </w:r>
      <w:proofErr w:type="spellStart"/>
      <w:r w:rsidRPr="001951BF">
        <w:t>afy</w:t>
      </w:r>
      <w:proofErr w:type="spellEnd"/>
      <w:r w:rsidRPr="001951BF">
        <w:t xml:space="preserve"> of non-potable water</w:t>
      </w:r>
      <w:r w:rsidR="00A8719D" w:rsidRPr="001951BF">
        <w:t xml:space="preserve"> during 2018</w:t>
      </w:r>
      <w:r w:rsidRPr="001951BF">
        <w:t xml:space="preserve"> from the Highland Center Well and Park Well</w:t>
      </w:r>
      <w:r w:rsidR="00662BAF">
        <w:t xml:space="preserve"> (</w:t>
      </w:r>
      <w:r w:rsidR="005D5408" w:rsidRPr="001951BF">
        <w:t>Devine, pers. comm. 2019</w:t>
      </w:r>
      <w:r w:rsidR="00662BAF">
        <w:t>)</w:t>
      </w:r>
      <w:r w:rsidRPr="001951BF">
        <w:t xml:space="preserve">. </w:t>
      </w:r>
    </w:p>
    <w:p w14:paraId="0FDF2CE3" w14:textId="138F418C" w:rsidR="00B52D99" w:rsidRPr="001951BF" w:rsidRDefault="00B52D99" w:rsidP="00F8440B">
      <w:pPr>
        <w:pStyle w:val="BodyText"/>
      </w:pPr>
      <w:r w:rsidRPr="001951BF">
        <w:t>There may be small vol</w:t>
      </w:r>
      <w:r w:rsidR="00D90AD2" w:rsidRPr="001951BF">
        <w:t>umes of groundwater (less than 3</w:t>
      </w:r>
      <w:r w:rsidRPr="001951BF">
        <w:t xml:space="preserve"> </w:t>
      </w:r>
      <w:proofErr w:type="spellStart"/>
      <w:r w:rsidRPr="001951BF">
        <w:t>afy</w:t>
      </w:r>
      <w:proofErr w:type="spellEnd"/>
      <w:r w:rsidRPr="001951BF">
        <w:t xml:space="preserve">) extracted from domestic wells located in the residential area in </w:t>
      </w:r>
      <w:proofErr w:type="spellStart"/>
      <w:r w:rsidRPr="001951BF">
        <w:t>Jacumba</w:t>
      </w:r>
      <w:proofErr w:type="spellEnd"/>
      <w:r w:rsidRPr="001951BF">
        <w:t xml:space="preserve"> Hot Springs.</w:t>
      </w:r>
    </w:p>
    <w:p w14:paraId="266F6709" w14:textId="6B390151" w:rsidR="00D0388A" w:rsidRPr="001951BF" w:rsidRDefault="00D0388A" w:rsidP="00F8440B">
      <w:pPr>
        <w:pStyle w:val="BodyText"/>
      </w:pPr>
      <w:r w:rsidRPr="001951BF">
        <w:t xml:space="preserve">Groundwater extraction is occurring from the fractured rock aquifer by JCSD, </w:t>
      </w:r>
      <w:proofErr w:type="spellStart"/>
      <w:r w:rsidRPr="001951BF">
        <w:t>Jacumba</w:t>
      </w:r>
      <w:proofErr w:type="spellEnd"/>
      <w:r w:rsidRPr="001951BF">
        <w:t xml:space="preserve"> Hot Springs</w:t>
      </w:r>
      <w:r w:rsidR="00326709" w:rsidRPr="001951BF">
        <w:t xml:space="preserve"> Resort, and a few</w:t>
      </w:r>
      <w:r w:rsidRPr="001951BF">
        <w:t xml:space="preserve"> domestic well users on th</w:t>
      </w:r>
      <w:r w:rsidR="00A2449D" w:rsidRPr="001951BF">
        <w:t>e outskirts of town. Since the P</w:t>
      </w:r>
      <w:r w:rsidRPr="001951BF">
        <w:t xml:space="preserve">roject is proposing to extract groundwater from the </w:t>
      </w:r>
      <w:proofErr w:type="spellStart"/>
      <w:r w:rsidRPr="001951BF">
        <w:t>Jacumba</w:t>
      </w:r>
      <w:proofErr w:type="spellEnd"/>
      <w:r w:rsidRPr="001951BF">
        <w:t xml:space="preserve"> Valley alluvial aquifer, groundwater extraction from the fractured rock aquifer was not included in this analysis.</w:t>
      </w:r>
    </w:p>
    <w:p w14:paraId="04F460DD" w14:textId="13E38785" w:rsidR="00781BA9" w:rsidRPr="001951BF" w:rsidRDefault="00781BA9" w:rsidP="00781BA9">
      <w:pPr>
        <w:pStyle w:val="Subheading1"/>
      </w:pPr>
      <w:r w:rsidRPr="001951BF">
        <w:t>Future Demand</w:t>
      </w:r>
    </w:p>
    <w:p w14:paraId="020F75B4" w14:textId="1121B5D3" w:rsidR="007B0E53" w:rsidRDefault="00781BA9" w:rsidP="00F8440B">
      <w:pPr>
        <w:pStyle w:val="BodyText"/>
      </w:pPr>
      <w:r w:rsidRPr="001951BF">
        <w:t>Futu</w:t>
      </w:r>
      <w:r w:rsidR="00A72547" w:rsidRPr="001951BF">
        <w:t>re demand is expected to include</w:t>
      </w:r>
      <w:r w:rsidRPr="001951BF">
        <w:t xml:space="preserve"> JCSD</w:t>
      </w:r>
      <w:r w:rsidR="00767494">
        <w:t xml:space="preserve"> potable and non-potable demand</w:t>
      </w:r>
      <w:r w:rsidR="00F96EBF" w:rsidRPr="001951BF">
        <w:t xml:space="preserve">, </w:t>
      </w:r>
      <w:proofErr w:type="spellStart"/>
      <w:r w:rsidR="0055381E">
        <w:t>Jacumba</w:t>
      </w:r>
      <w:proofErr w:type="spellEnd"/>
      <w:r w:rsidR="0055381E">
        <w:t xml:space="preserve"> Valley</w:t>
      </w:r>
      <w:r w:rsidR="0055381E" w:rsidRPr="001951BF">
        <w:t xml:space="preserve"> </w:t>
      </w:r>
      <w:r w:rsidR="00F96EBF" w:rsidRPr="001951BF">
        <w:t xml:space="preserve">Ranch Water Company, </w:t>
      </w:r>
      <w:r w:rsidR="0005206E">
        <w:t xml:space="preserve">and </w:t>
      </w:r>
      <w:r w:rsidR="00F96EBF" w:rsidRPr="001951BF">
        <w:t>private domestic u</w:t>
      </w:r>
      <w:r w:rsidRPr="001951BF">
        <w:t xml:space="preserve">sers. </w:t>
      </w:r>
      <w:r w:rsidR="00252BD0" w:rsidRPr="001951BF">
        <w:t>Potable groundwater use from JCSD, t</w:t>
      </w:r>
      <w:r w:rsidR="00F96EBF" w:rsidRPr="001951BF">
        <w:t xml:space="preserve">he </w:t>
      </w:r>
      <w:proofErr w:type="spellStart"/>
      <w:r w:rsidR="0055381E">
        <w:t>Jacumba</w:t>
      </w:r>
      <w:proofErr w:type="spellEnd"/>
      <w:r w:rsidR="0055381E">
        <w:t xml:space="preserve"> Valley</w:t>
      </w:r>
      <w:r w:rsidR="0055381E" w:rsidRPr="001951BF">
        <w:t xml:space="preserve"> </w:t>
      </w:r>
      <w:r w:rsidR="00F96EBF" w:rsidRPr="001951BF">
        <w:t>Ranch Water Company</w:t>
      </w:r>
      <w:r w:rsidR="00662BAF">
        <w:t>,</w:t>
      </w:r>
      <w:r w:rsidR="00F96EBF" w:rsidRPr="001951BF">
        <w:t xml:space="preserve"> and private domesti</w:t>
      </w:r>
      <w:r w:rsidR="00252BD0" w:rsidRPr="001951BF">
        <w:t xml:space="preserve">c users is expected to be </w:t>
      </w:r>
      <w:proofErr w:type="gramStart"/>
      <w:r w:rsidR="00252BD0" w:rsidRPr="001951BF">
        <w:t>similar</w:t>
      </w:r>
      <w:r w:rsidR="0088074F">
        <w:t xml:space="preserve"> to</w:t>
      </w:r>
      <w:proofErr w:type="gramEnd"/>
      <w:r w:rsidR="0088074F">
        <w:t xml:space="preserve"> current conditions</w:t>
      </w:r>
      <w:r w:rsidR="00AE4E85" w:rsidRPr="001951BF">
        <w:t xml:space="preserve"> over the long-term</w:t>
      </w:r>
      <w:r w:rsidR="00252BD0" w:rsidRPr="001951BF">
        <w:t xml:space="preserve">. </w:t>
      </w:r>
      <w:r w:rsidR="00F96EBF" w:rsidRPr="001951BF">
        <w:t xml:space="preserve">JCSD </w:t>
      </w:r>
      <w:r w:rsidR="00767494">
        <w:t xml:space="preserve">has the potential to serve non-potable </w:t>
      </w:r>
      <w:r w:rsidR="0005206E">
        <w:t xml:space="preserve">from </w:t>
      </w:r>
      <w:r w:rsidR="00BD7CDE">
        <w:t xml:space="preserve">the Highland Center and the Park Well. </w:t>
      </w:r>
    </w:p>
    <w:p w14:paraId="20A7A9A1" w14:textId="5D8AEF66" w:rsidR="00F96EBF" w:rsidRPr="001951BF" w:rsidDel="004E4B90" w:rsidRDefault="00252BD0" w:rsidP="00F8440B">
      <w:pPr>
        <w:pStyle w:val="BodyText"/>
        <w:rPr>
          <w:del w:id="82" w:author="Jim Bennett" w:date="2020-03-09T08:31:00Z"/>
        </w:rPr>
      </w:pPr>
      <w:del w:id="83" w:author="Jim Bennett" w:date="2020-03-09T08:31:00Z">
        <w:r w:rsidRPr="001951BF" w:rsidDel="004E4B90">
          <w:delText xml:space="preserve">Based on the current pump capacity of the Highland Center and </w:delText>
        </w:r>
        <w:r w:rsidR="00E15222" w:rsidRPr="001951BF" w:rsidDel="004E4B90">
          <w:delText>Park W</w:delText>
        </w:r>
        <w:r w:rsidRPr="001951BF" w:rsidDel="004E4B90">
          <w:delText>ell</w:delText>
        </w:r>
        <w:r w:rsidR="000A5102" w:rsidDel="004E4B90">
          <w:delText>s</w:delText>
        </w:r>
        <w:r w:rsidRPr="001951BF" w:rsidDel="004E4B90">
          <w:delText>, maximum non-potable annual pro</w:delText>
        </w:r>
        <w:r w:rsidR="00E15222" w:rsidRPr="001951BF" w:rsidDel="004E4B90">
          <w:delText>duction</w:delText>
        </w:r>
        <w:r w:rsidRPr="001951BF" w:rsidDel="004E4B90">
          <w:delText xml:space="preserve"> from JCSD wells screened in the Jacumb</w:delText>
        </w:r>
        <w:r w:rsidR="009F3A94" w:rsidRPr="001951BF" w:rsidDel="004E4B90">
          <w:delText xml:space="preserve">a Valley alluvial aquifer is </w:delText>
        </w:r>
        <w:commentRangeStart w:id="84"/>
        <w:r w:rsidR="009F3A94" w:rsidRPr="001951BF" w:rsidDel="004E4B90">
          <w:delText>410</w:delText>
        </w:r>
        <w:r w:rsidRPr="001951BF" w:rsidDel="004E4B90">
          <w:delText xml:space="preserve"> </w:delText>
        </w:r>
        <w:r w:rsidR="0052705E" w:rsidDel="004E4B90">
          <w:delText>afy</w:delText>
        </w:r>
        <w:commentRangeEnd w:id="84"/>
        <w:r w:rsidR="00846BAF" w:rsidDel="004E4B90">
          <w:rPr>
            <w:rStyle w:val="CommentReference"/>
          </w:rPr>
          <w:commentReference w:id="84"/>
        </w:r>
        <w:r w:rsidR="00E15222" w:rsidRPr="001951BF" w:rsidDel="004E4B90">
          <w:delText xml:space="preserve">. This estimate is based on </w:delText>
        </w:r>
        <w:r w:rsidR="009F3A94" w:rsidRPr="001951BF" w:rsidDel="004E4B90">
          <w:delText xml:space="preserve">continuous pumping for </w:delText>
        </w:r>
        <w:r w:rsidR="007B0E53" w:rsidDel="004E4B90">
          <w:delText>1</w:delText>
        </w:r>
        <w:r w:rsidR="009F3A94" w:rsidRPr="001951BF" w:rsidDel="004E4B90">
          <w:delText xml:space="preserve"> year at a </w:delText>
        </w:r>
        <w:r w:rsidRPr="001951BF" w:rsidDel="004E4B90">
          <w:delText xml:space="preserve">maximum </w:delText>
        </w:r>
        <w:r w:rsidR="009F3A94" w:rsidRPr="001951BF" w:rsidDel="004E4B90">
          <w:delText>flow rate of 174 gpm and 80</w:delText>
        </w:r>
        <w:r w:rsidRPr="001951BF" w:rsidDel="004E4B90">
          <w:delText xml:space="preserve"> gpm from the Highland Center </w:delText>
        </w:r>
        <w:r w:rsidR="007B0E53" w:rsidDel="004E4B90">
          <w:delText xml:space="preserve">Well </w:delText>
        </w:r>
        <w:r w:rsidRPr="001951BF" w:rsidDel="004E4B90">
          <w:delText>and Park Well</w:delText>
        </w:r>
        <w:r w:rsidR="009F3A94" w:rsidRPr="001951BF" w:rsidDel="004E4B90">
          <w:delText>, respectively.</w:delText>
        </w:r>
      </w:del>
    </w:p>
    <w:p w14:paraId="06EE58A9" w14:textId="7845F1C2" w:rsidR="009B6A47" w:rsidRPr="001951BF" w:rsidRDefault="009B6A47" w:rsidP="00F8440B">
      <w:pPr>
        <w:pStyle w:val="BodyText"/>
      </w:pPr>
      <w:commentRangeStart w:id="85"/>
      <w:r w:rsidRPr="001951BF">
        <w:t xml:space="preserve">JCSD is currently completing a </w:t>
      </w:r>
      <w:r w:rsidR="00936AD6" w:rsidRPr="001951BF">
        <w:t xml:space="preserve">manganese </w:t>
      </w:r>
      <w:r w:rsidRPr="001951BF">
        <w:t xml:space="preserve">water treatment </w:t>
      </w:r>
      <w:r w:rsidR="00936AD6" w:rsidRPr="001951BF">
        <w:t>system</w:t>
      </w:r>
      <w:r w:rsidRPr="001951BF">
        <w:t xml:space="preserve"> for Wells #7 and #8 that will ultimately serve all potable water demands for its customers</w:t>
      </w:r>
      <w:r w:rsidR="00936AD6" w:rsidRPr="001951BF">
        <w:t xml:space="preserve"> (Dudek 2016b)</w:t>
      </w:r>
      <w:r w:rsidRPr="001951BF">
        <w:t xml:space="preserve">. This treatment </w:t>
      </w:r>
      <w:r w:rsidR="000222DC" w:rsidRPr="001951BF">
        <w:t>system</w:t>
      </w:r>
      <w:r w:rsidRPr="001951BF">
        <w:t xml:space="preserve"> is expected to come online in the next few months</w:t>
      </w:r>
      <w:r w:rsidR="000222DC" w:rsidRPr="001951BF">
        <w:t xml:space="preserve"> (spring 2019)</w:t>
      </w:r>
      <w:r w:rsidRPr="001951BF">
        <w:t xml:space="preserve">. Once the treatment facility is operational, the JCSD water supply will be sourced from the fractured rock aquifer rather than the </w:t>
      </w:r>
      <w:proofErr w:type="spellStart"/>
      <w:r w:rsidR="000222DC" w:rsidRPr="001951BF">
        <w:t>Jacumba</w:t>
      </w:r>
      <w:proofErr w:type="spellEnd"/>
      <w:r w:rsidR="000222DC" w:rsidRPr="001951BF">
        <w:t xml:space="preserve"> Valley </w:t>
      </w:r>
      <w:r w:rsidRPr="001951BF">
        <w:t xml:space="preserve">alluvial aquifer. </w:t>
      </w:r>
      <w:commentRangeEnd w:id="85"/>
      <w:r w:rsidR="00846BAF">
        <w:rPr>
          <w:rStyle w:val="CommentReference"/>
        </w:rPr>
        <w:commentReference w:id="85"/>
      </w:r>
    </w:p>
    <w:p w14:paraId="3A4AF1B2" w14:textId="048A6101" w:rsidR="00A72547" w:rsidRPr="001951BF" w:rsidRDefault="00A72547" w:rsidP="00F8440B">
      <w:pPr>
        <w:pStyle w:val="BodyText"/>
      </w:pPr>
      <w:r w:rsidRPr="001951BF">
        <w:lastRenderedPageBreak/>
        <w:t xml:space="preserve">Table </w:t>
      </w:r>
      <w:r w:rsidR="00EB6F31" w:rsidRPr="001951BF">
        <w:t xml:space="preserve">3-1 </w:t>
      </w:r>
      <w:r w:rsidR="000222DC" w:rsidRPr="001951BF">
        <w:t>provides</w:t>
      </w:r>
      <w:r w:rsidR="00EB6F31" w:rsidRPr="001951BF">
        <w:t xml:space="preserve"> historical, current, and future water demand </w:t>
      </w:r>
      <w:r w:rsidR="00806292">
        <w:t>from</w:t>
      </w:r>
      <w:r w:rsidR="00806292" w:rsidRPr="001951BF">
        <w:t xml:space="preserve"> </w:t>
      </w:r>
      <w:r w:rsidR="00EB6F31" w:rsidRPr="001951BF">
        <w:t>the</w:t>
      </w:r>
      <w:r w:rsidR="00806292">
        <w:t xml:space="preserve"> proposed</w:t>
      </w:r>
      <w:r w:rsidR="00EB6F31" w:rsidRPr="001951BF">
        <w:t xml:space="preserve"> Project, </w:t>
      </w:r>
      <w:r w:rsidR="00806292">
        <w:t xml:space="preserve">other </w:t>
      </w:r>
      <w:r w:rsidR="00BD7912" w:rsidRPr="001951BF">
        <w:t>proposed</w:t>
      </w:r>
      <w:r w:rsidR="00EB6F31" w:rsidRPr="001951BF">
        <w:t xml:space="preserve"> projects, and Project O&amp;M. </w:t>
      </w:r>
      <w:r w:rsidR="00F96EBF" w:rsidRPr="001951BF">
        <w:t>The f</w:t>
      </w:r>
      <w:r w:rsidR="00EB6F31" w:rsidRPr="001951BF">
        <w:t xml:space="preserve">uture </w:t>
      </w:r>
      <w:r w:rsidR="00BD7912" w:rsidRPr="001951BF">
        <w:t>projected</w:t>
      </w:r>
      <w:r w:rsidR="00EB6F31" w:rsidRPr="001951BF">
        <w:t xml:space="preserve"> water demand </w:t>
      </w:r>
      <w:r w:rsidR="000222DC" w:rsidRPr="001951BF">
        <w:t>conservatively evaluates</w:t>
      </w:r>
      <w:r w:rsidR="00EB6F31" w:rsidRPr="001951BF">
        <w:t xml:space="preserve"> the Project and </w:t>
      </w:r>
      <w:r w:rsidR="00F96EBF" w:rsidRPr="001951BF">
        <w:t>other proposed projects</w:t>
      </w:r>
      <w:r w:rsidR="00EB6F31" w:rsidRPr="001951BF">
        <w:t xml:space="preserve"> tak</w:t>
      </w:r>
      <w:r w:rsidR="000222DC" w:rsidRPr="001951BF">
        <w:t>ing</w:t>
      </w:r>
      <w:r w:rsidR="00EB6F31" w:rsidRPr="001951BF">
        <w:t xml:space="preserve"> place concurrently.</w:t>
      </w:r>
      <w:r w:rsidRPr="001951BF">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2610"/>
        <w:gridCol w:w="1260"/>
        <w:gridCol w:w="1170"/>
        <w:gridCol w:w="1350"/>
        <w:gridCol w:w="1440"/>
        <w:gridCol w:w="1530"/>
      </w:tblGrid>
      <w:tr w:rsidR="00412EBA" w:rsidRPr="001951BF" w14:paraId="15A9B320" w14:textId="23A18597" w:rsidTr="00397C2C">
        <w:trPr>
          <w:cantSplit/>
          <w:tblHeader/>
          <w:jc w:val="center"/>
        </w:trPr>
        <w:tc>
          <w:tcPr>
            <w:tcW w:w="9360" w:type="dxa"/>
            <w:gridSpan w:val="6"/>
            <w:tcBorders>
              <w:top w:val="nil"/>
              <w:left w:val="nil"/>
              <w:bottom w:val="single" w:sz="4" w:space="0" w:color="auto"/>
              <w:right w:val="nil"/>
            </w:tcBorders>
            <w:shd w:val="clear" w:color="000000" w:fill="FFFFFF" w:themeFill="background1"/>
          </w:tcPr>
          <w:p w14:paraId="6CC8C32A" w14:textId="6190D012" w:rsidR="00412EBA" w:rsidRPr="001951BF" w:rsidRDefault="00412EBA" w:rsidP="00CC3442">
            <w:pPr>
              <w:pStyle w:val="Table"/>
            </w:pPr>
            <w:bookmarkStart w:id="86" w:name="_Toc409971254"/>
            <w:bookmarkStart w:id="87" w:name="_Toc1726003"/>
            <w:r w:rsidRPr="001951BF">
              <w:t>Table 3-</w:t>
            </w:r>
            <w:bookmarkEnd w:id="86"/>
            <w:r w:rsidRPr="001951BF">
              <w:t>1</w:t>
            </w:r>
            <w:r w:rsidRPr="001951BF">
              <w:br/>
            </w:r>
            <w:proofErr w:type="spellStart"/>
            <w:r w:rsidRPr="001951BF">
              <w:t>Jacumba</w:t>
            </w:r>
            <w:proofErr w:type="spellEnd"/>
            <w:r w:rsidRPr="001951BF">
              <w:t xml:space="preserve"> Valley Alluvial Aquifer Groundwater Demand</w:t>
            </w:r>
            <w:bookmarkEnd w:id="87"/>
          </w:p>
        </w:tc>
      </w:tr>
      <w:tr w:rsidR="007D08DF" w:rsidRPr="001951BF" w14:paraId="7F921EAB" w14:textId="29B9FBEE" w:rsidTr="00397C2C">
        <w:trPr>
          <w:cantSplit/>
          <w:tblHeader/>
          <w:jc w:val="center"/>
        </w:trPr>
        <w:tc>
          <w:tcPr>
            <w:tcW w:w="261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A49873A" w14:textId="77777777" w:rsidR="00412EBA" w:rsidRPr="001951BF" w:rsidRDefault="00412EBA" w:rsidP="00397C2C">
            <w:pPr>
              <w:pStyle w:val="TableHeading"/>
            </w:pPr>
            <w:r w:rsidRPr="001951BF">
              <w:t>Land Use</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B47DD27" w14:textId="19DB8BF3" w:rsidR="00412EBA" w:rsidRPr="001951BF" w:rsidRDefault="00412EBA" w:rsidP="00397C2C">
            <w:pPr>
              <w:pStyle w:val="TableHeading"/>
            </w:pPr>
            <w:r w:rsidRPr="001951BF">
              <w:t xml:space="preserve">Historical Water Demand </w:t>
            </w:r>
            <w:r w:rsidRPr="001951BF">
              <w:br/>
              <w:t>(</w:t>
            </w:r>
            <w:proofErr w:type="spellStart"/>
            <w:r w:rsidRPr="001951BF">
              <w:t>afy</w:t>
            </w:r>
            <w:proofErr w:type="spellEnd"/>
            <w:r w:rsidRPr="001951BF">
              <w:t>)</w:t>
            </w:r>
          </w:p>
        </w:tc>
        <w:tc>
          <w:tcPr>
            <w:tcW w:w="1170" w:type="dxa"/>
            <w:tcBorders>
              <w:top w:val="single" w:sz="4" w:space="0" w:color="auto"/>
              <w:left w:val="single" w:sz="4" w:space="0" w:color="auto"/>
              <w:bottom w:val="single" w:sz="4" w:space="0" w:color="auto"/>
              <w:right w:val="single" w:sz="4" w:space="0" w:color="auto"/>
            </w:tcBorders>
            <w:shd w:val="clear" w:color="000000" w:fill="BFBFBF"/>
            <w:vAlign w:val="bottom"/>
          </w:tcPr>
          <w:p w14:paraId="5EFBDE75" w14:textId="1FEDA1E3" w:rsidR="00412EBA" w:rsidRPr="001951BF" w:rsidRDefault="00412EBA" w:rsidP="00397C2C">
            <w:pPr>
              <w:pStyle w:val="TableHeading"/>
            </w:pPr>
            <w:r w:rsidRPr="001951BF">
              <w:t>Current Water Demand (</w:t>
            </w:r>
            <w:proofErr w:type="spellStart"/>
            <w:r w:rsidRPr="001951BF">
              <w:t>afy</w:t>
            </w:r>
            <w:proofErr w:type="spellEnd"/>
            <w:r w:rsidRPr="001951BF">
              <w:t>)</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bottom"/>
          </w:tcPr>
          <w:p w14:paraId="0CC45ABB" w14:textId="17C54BDA" w:rsidR="00412EBA" w:rsidRPr="001951BF" w:rsidRDefault="00412EBA" w:rsidP="00397C2C">
            <w:pPr>
              <w:pStyle w:val="TableHeading"/>
            </w:pPr>
            <w:r w:rsidRPr="001951BF">
              <w:t>Future Water Demand During Construction (</w:t>
            </w:r>
            <w:proofErr w:type="spellStart"/>
            <w:r w:rsidRPr="001951BF">
              <w:t>afy</w:t>
            </w:r>
            <w:proofErr w:type="spellEnd"/>
            <w:r w:rsidRPr="001951BF">
              <w:t>)</w:t>
            </w:r>
          </w:p>
        </w:tc>
        <w:tc>
          <w:tcPr>
            <w:tcW w:w="1440" w:type="dxa"/>
            <w:tcBorders>
              <w:top w:val="single" w:sz="4" w:space="0" w:color="auto"/>
              <w:left w:val="single" w:sz="4" w:space="0" w:color="auto"/>
              <w:bottom w:val="single" w:sz="4" w:space="0" w:color="auto"/>
              <w:right w:val="single" w:sz="4" w:space="0" w:color="auto"/>
            </w:tcBorders>
            <w:shd w:val="clear" w:color="000000" w:fill="BFBFBF"/>
            <w:vAlign w:val="bottom"/>
          </w:tcPr>
          <w:p w14:paraId="4E5589A0" w14:textId="71D69C70" w:rsidR="00412EBA" w:rsidRPr="001951BF" w:rsidRDefault="00F67E06" w:rsidP="00397C2C">
            <w:pPr>
              <w:pStyle w:val="TableHeading"/>
            </w:pPr>
            <w:ins w:id="88" w:author="Jim Bennett" w:date="2020-03-09T08:23:00Z">
              <w:r>
                <w:t xml:space="preserve"> </w:t>
              </w:r>
            </w:ins>
            <w:r w:rsidR="00412EBA" w:rsidRPr="001951BF">
              <w:t>Future Ongoing Water Demand (</w:t>
            </w:r>
            <w:proofErr w:type="spellStart"/>
            <w:r w:rsidR="00412EBA" w:rsidRPr="001951BF">
              <w:t>afy</w:t>
            </w:r>
            <w:proofErr w:type="spellEnd"/>
            <w:r w:rsidR="00412EBA" w:rsidRPr="001951BF">
              <w:t>)</w:t>
            </w:r>
          </w:p>
        </w:tc>
        <w:tc>
          <w:tcPr>
            <w:tcW w:w="1530" w:type="dxa"/>
            <w:tcBorders>
              <w:top w:val="single" w:sz="4" w:space="0" w:color="auto"/>
              <w:left w:val="single" w:sz="4" w:space="0" w:color="auto"/>
              <w:bottom w:val="single" w:sz="4" w:space="0" w:color="auto"/>
              <w:right w:val="single" w:sz="4" w:space="0" w:color="auto"/>
            </w:tcBorders>
            <w:shd w:val="clear" w:color="000000" w:fill="BFBFBF"/>
            <w:vAlign w:val="bottom"/>
          </w:tcPr>
          <w:p w14:paraId="6B178EFE" w14:textId="53543895" w:rsidR="00412EBA" w:rsidRPr="001951BF" w:rsidRDefault="0052705E" w:rsidP="0052705E">
            <w:pPr>
              <w:pStyle w:val="TableHeading"/>
            </w:pPr>
            <w:r w:rsidRPr="001951BF">
              <w:t>Future</w:t>
            </w:r>
            <w:r w:rsidR="00412EBA" w:rsidRPr="001951BF">
              <w:t xml:space="preserve"> </w:t>
            </w:r>
            <w:r>
              <w:t>Maximum De</w:t>
            </w:r>
            <w:r w:rsidR="0005206E">
              <w:t>mand</w:t>
            </w:r>
            <w:ins w:id="89" w:author="Jim Bennett [2]" w:date="2020-03-09T09:11:00Z">
              <w:r w:rsidR="009A4B4C">
                <w:t xml:space="preserve"> During Construction</w:t>
              </w:r>
            </w:ins>
            <w:r>
              <w:t xml:space="preserve"> </w:t>
            </w:r>
            <w:r w:rsidR="00412EBA" w:rsidRPr="001951BF">
              <w:t>(</w:t>
            </w:r>
            <w:proofErr w:type="spellStart"/>
            <w:r w:rsidR="00412EBA" w:rsidRPr="001951BF">
              <w:t>af</w:t>
            </w:r>
            <w:proofErr w:type="spellEnd"/>
            <w:del w:id="90" w:author="Jim Bennett [2]" w:date="2020-03-09T09:11:00Z">
              <w:r w:rsidR="00412EBA" w:rsidRPr="001951BF" w:rsidDel="009A4B4C">
                <w:delText>y</w:delText>
              </w:r>
            </w:del>
            <w:r w:rsidR="00412EBA" w:rsidRPr="001951BF">
              <w:t>)</w:t>
            </w:r>
          </w:p>
        </w:tc>
      </w:tr>
      <w:tr w:rsidR="007D08DF" w:rsidRPr="001951BF" w14:paraId="03BD06DF" w14:textId="0588A3F1"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23AF831B" w14:textId="06788A02" w:rsidR="00412EBA" w:rsidRPr="001951BF" w:rsidRDefault="00412EBA" w:rsidP="00412EBA">
            <w:pPr>
              <w:pStyle w:val="TableText"/>
            </w:pPr>
            <w:r w:rsidRPr="001951BF">
              <w:t>Project Site (</w:t>
            </w:r>
            <w:proofErr w:type="spellStart"/>
            <w:r w:rsidRPr="001951BF">
              <w:t>Jacumba</w:t>
            </w:r>
            <w:proofErr w:type="spellEnd"/>
            <w:r w:rsidRPr="001951BF">
              <w:t xml:space="preserve"> Valley Ranch</w:t>
            </w:r>
            <w:r w:rsidRPr="001951BF">
              <w:rPr>
                <w:szCs w:val="20"/>
              </w:rPr>
              <w:t xml:space="preserve">; </w:t>
            </w:r>
            <w:proofErr w:type="spellStart"/>
            <w:r w:rsidRPr="001951BF">
              <w:rPr>
                <w:szCs w:val="20"/>
              </w:rPr>
              <w:t>Bornt</w:t>
            </w:r>
            <w:proofErr w:type="spellEnd"/>
            <w:r w:rsidRPr="001951BF">
              <w:rPr>
                <w:szCs w:val="20"/>
              </w:rPr>
              <w:t xml:space="preserve"> Farms;)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6233A81" w14:textId="6830F595" w:rsidR="00412EBA" w:rsidRPr="001951BF" w:rsidRDefault="00412EBA" w:rsidP="00397C2C">
            <w:pPr>
              <w:pStyle w:val="TableText"/>
              <w:jc w:val="center"/>
              <w:rPr>
                <w:bCs w:val="0"/>
              </w:rPr>
            </w:pPr>
            <w:r w:rsidRPr="001951BF">
              <w:t>2,066; 741</w:t>
            </w:r>
            <w:r w:rsidR="00414252">
              <w:t>–</w:t>
            </w:r>
            <w:r w:rsidR="0019106C" w:rsidRPr="001951BF">
              <w:t>995</w:t>
            </w:r>
          </w:p>
        </w:tc>
        <w:tc>
          <w:tcPr>
            <w:tcW w:w="1170" w:type="dxa"/>
            <w:tcBorders>
              <w:top w:val="single" w:sz="4" w:space="0" w:color="auto"/>
              <w:left w:val="single" w:sz="4" w:space="0" w:color="auto"/>
              <w:bottom w:val="single" w:sz="4" w:space="0" w:color="auto"/>
              <w:right w:val="single" w:sz="4" w:space="0" w:color="auto"/>
            </w:tcBorders>
          </w:tcPr>
          <w:p w14:paraId="00883099" w14:textId="19DD2A2E" w:rsidR="00412EBA" w:rsidRPr="001951BF" w:rsidRDefault="00412EBA" w:rsidP="00397C2C">
            <w:pPr>
              <w:pStyle w:val="TableText"/>
              <w:jc w:val="center"/>
              <w:rPr>
                <w:bCs w:val="0"/>
              </w:rPr>
            </w:pPr>
            <w:r w:rsidRPr="001951BF">
              <w:t>0</w:t>
            </w:r>
          </w:p>
        </w:tc>
        <w:tc>
          <w:tcPr>
            <w:tcW w:w="1350" w:type="dxa"/>
            <w:tcBorders>
              <w:top w:val="single" w:sz="4" w:space="0" w:color="auto"/>
              <w:left w:val="single" w:sz="4" w:space="0" w:color="auto"/>
              <w:bottom w:val="single" w:sz="4" w:space="0" w:color="auto"/>
              <w:right w:val="single" w:sz="4" w:space="0" w:color="auto"/>
            </w:tcBorders>
          </w:tcPr>
          <w:p w14:paraId="299DEE6D" w14:textId="5DC6A8A5" w:rsidR="00412EBA" w:rsidRPr="001951BF" w:rsidDel="007070FB" w:rsidRDefault="00412EBA" w:rsidP="00397C2C">
            <w:pPr>
              <w:pStyle w:val="TableText"/>
              <w:jc w:val="center"/>
            </w:pPr>
            <w:r w:rsidRPr="001951BF">
              <w:t>112</w:t>
            </w:r>
          </w:p>
        </w:tc>
        <w:tc>
          <w:tcPr>
            <w:tcW w:w="1440" w:type="dxa"/>
            <w:tcBorders>
              <w:top w:val="single" w:sz="4" w:space="0" w:color="auto"/>
              <w:left w:val="single" w:sz="4" w:space="0" w:color="auto"/>
              <w:bottom w:val="single" w:sz="4" w:space="0" w:color="auto"/>
              <w:right w:val="single" w:sz="4" w:space="0" w:color="auto"/>
            </w:tcBorders>
          </w:tcPr>
          <w:p w14:paraId="51F64ECD" w14:textId="55E9DCCB" w:rsidR="00042D1D" w:rsidRDefault="00042D1D" w:rsidP="00397C2C">
            <w:pPr>
              <w:pStyle w:val="TableText"/>
              <w:jc w:val="center"/>
              <w:rPr>
                <w:ins w:id="91" w:author="Jim Bennett [3]" w:date="2020-03-09T09:04:00Z"/>
              </w:rPr>
            </w:pPr>
          </w:p>
          <w:p w14:paraId="4B662218" w14:textId="25E99BC1" w:rsidR="00412EBA" w:rsidRPr="001951BF" w:rsidRDefault="00412EBA" w:rsidP="00397C2C">
            <w:pPr>
              <w:pStyle w:val="TableText"/>
              <w:jc w:val="center"/>
            </w:pPr>
            <w:r w:rsidRPr="001951BF">
              <w:t>10</w:t>
            </w:r>
          </w:p>
        </w:tc>
        <w:tc>
          <w:tcPr>
            <w:tcW w:w="1530" w:type="dxa"/>
            <w:tcBorders>
              <w:top w:val="single" w:sz="4" w:space="0" w:color="auto"/>
              <w:left w:val="single" w:sz="4" w:space="0" w:color="auto"/>
              <w:bottom w:val="single" w:sz="4" w:space="0" w:color="auto"/>
              <w:right w:val="single" w:sz="4" w:space="0" w:color="auto"/>
            </w:tcBorders>
          </w:tcPr>
          <w:p w14:paraId="77E29BCB" w14:textId="0C71A4E8" w:rsidR="00412EBA" w:rsidRPr="001951BF" w:rsidDel="007070FB" w:rsidRDefault="00412EBA" w:rsidP="00397C2C">
            <w:pPr>
              <w:pStyle w:val="TableText"/>
              <w:jc w:val="center"/>
            </w:pPr>
            <w:r w:rsidRPr="001951BF">
              <w:t>112</w:t>
            </w:r>
          </w:p>
        </w:tc>
      </w:tr>
      <w:tr w:rsidR="007D08DF" w:rsidRPr="001951BF" w14:paraId="08D6DDD0" w14:textId="10CAC214"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482979A6" w14:textId="394A45D2" w:rsidR="00412EBA" w:rsidRPr="001951BF" w:rsidRDefault="0055381E" w:rsidP="00412EBA">
            <w:pPr>
              <w:pStyle w:val="TableText"/>
            </w:pPr>
            <w:proofErr w:type="spellStart"/>
            <w:r>
              <w:t>Jacumba</w:t>
            </w:r>
            <w:proofErr w:type="spellEnd"/>
            <w:r>
              <w:t xml:space="preserve"> Valley</w:t>
            </w:r>
            <w:r w:rsidR="00412EBA" w:rsidRPr="001951BF">
              <w:t xml:space="preserve"> Ranch Water Company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2CBBBB" w14:textId="4BD146FA" w:rsidR="00412EBA" w:rsidRPr="001951BF" w:rsidRDefault="00412EBA" w:rsidP="00397C2C">
            <w:pPr>
              <w:pStyle w:val="TableText"/>
              <w:jc w:val="center"/>
            </w:pPr>
            <w:r w:rsidRPr="001951BF">
              <w:t>242</w:t>
            </w:r>
          </w:p>
        </w:tc>
        <w:tc>
          <w:tcPr>
            <w:tcW w:w="1170" w:type="dxa"/>
            <w:tcBorders>
              <w:top w:val="single" w:sz="4" w:space="0" w:color="auto"/>
              <w:left w:val="single" w:sz="4" w:space="0" w:color="auto"/>
              <w:bottom w:val="single" w:sz="4" w:space="0" w:color="auto"/>
              <w:right w:val="single" w:sz="4" w:space="0" w:color="auto"/>
            </w:tcBorders>
          </w:tcPr>
          <w:p w14:paraId="212AE5DA" w14:textId="417B6423" w:rsidR="00412EBA" w:rsidRPr="001951BF" w:rsidRDefault="00412EBA" w:rsidP="00397C2C">
            <w:pPr>
              <w:pStyle w:val="TableText"/>
              <w:jc w:val="center"/>
              <w:rPr>
                <w:vertAlign w:val="superscript"/>
              </w:rPr>
            </w:pPr>
            <w:r w:rsidRPr="001951BF">
              <w:t>5</w:t>
            </w:r>
          </w:p>
        </w:tc>
        <w:tc>
          <w:tcPr>
            <w:tcW w:w="1350" w:type="dxa"/>
            <w:tcBorders>
              <w:top w:val="single" w:sz="4" w:space="0" w:color="auto"/>
              <w:left w:val="single" w:sz="4" w:space="0" w:color="auto"/>
              <w:bottom w:val="single" w:sz="4" w:space="0" w:color="auto"/>
              <w:right w:val="single" w:sz="4" w:space="0" w:color="auto"/>
            </w:tcBorders>
          </w:tcPr>
          <w:p w14:paraId="05C0ABD9" w14:textId="477D9A4D" w:rsidR="00412EBA" w:rsidRPr="001951BF" w:rsidRDefault="00412EBA" w:rsidP="00397C2C">
            <w:pPr>
              <w:pStyle w:val="TableText"/>
              <w:jc w:val="center"/>
              <w:rPr>
                <w:vertAlign w:val="superscript"/>
              </w:rPr>
            </w:pPr>
            <w:r w:rsidRPr="001951BF">
              <w:t>5</w:t>
            </w:r>
          </w:p>
        </w:tc>
        <w:tc>
          <w:tcPr>
            <w:tcW w:w="1440" w:type="dxa"/>
            <w:tcBorders>
              <w:top w:val="single" w:sz="4" w:space="0" w:color="auto"/>
              <w:left w:val="single" w:sz="4" w:space="0" w:color="auto"/>
              <w:bottom w:val="single" w:sz="4" w:space="0" w:color="auto"/>
              <w:right w:val="single" w:sz="4" w:space="0" w:color="auto"/>
            </w:tcBorders>
          </w:tcPr>
          <w:p w14:paraId="5A550FFB" w14:textId="02C6018A" w:rsidR="00412EBA" w:rsidRPr="001951BF" w:rsidRDefault="00412EBA" w:rsidP="00397C2C">
            <w:pPr>
              <w:pStyle w:val="TableText"/>
              <w:jc w:val="center"/>
            </w:pPr>
            <w:r w:rsidRPr="001951BF">
              <w:t>5</w:t>
            </w:r>
          </w:p>
        </w:tc>
        <w:tc>
          <w:tcPr>
            <w:tcW w:w="1530" w:type="dxa"/>
            <w:tcBorders>
              <w:top w:val="single" w:sz="4" w:space="0" w:color="auto"/>
              <w:left w:val="single" w:sz="4" w:space="0" w:color="auto"/>
              <w:bottom w:val="single" w:sz="4" w:space="0" w:color="auto"/>
              <w:right w:val="single" w:sz="4" w:space="0" w:color="auto"/>
            </w:tcBorders>
          </w:tcPr>
          <w:p w14:paraId="4B8D5A88" w14:textId="6F6B8D33" w:rsidR="00412EBA" w:rsidRPr="001951BF" w:rsidRDefault="00412EBA" w:rsidP="00397C2C">
            <w:pPr>
              <w:pStyle w:val="TableText"/>
              <w:jc w:val="center"/>
              <w:rPr>
                <w:vertAlign w:val="superscript"/>
              </w:rPr>
            </w:pPr>
            <w:r w:rsidRPr="001951BF">
              <w:t>5</w:t>
            </w:r>
          </w:p>
        </w:tc>
      </w:tr>
      <w:tr w:rsidR="007D08DF" w:rsidRPr="001951BF" w14:paraId="614D2801" w14:textId="65DFE239"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0BE1D638" w14:textId="2CB9A912" w:rsidR="00412EBA" w:rsidRPr="001951BF" w:rsidRDefault="00412EBA" w:rsidP="00412EBA">
            <w:pPr>
              <w:pStyle w:val="TableText"/>
            </w:pPr>
            <w:r w:rsidRPr="001951BF">
              <w:rPr>
                <w:szCs w:val="20"/>
              </w:rPr>
              <w:t xml:space="preserve">Private </w:t>
            </w:r>
            <w:proofErr w:type="spellStart"/>
            <w:r w:rsidRPr="001951BF">
              <w:rPr>
                <w:szCs w:val="20"/>
              </w:rPr>
              <w:t>Domestic</w:t>
            </w:r>
            <w:r w:rsidRPr="001951BF">
              <w:rPr>
                <w:szCs w:val="20"/>
                <w:vertAlign w:val="superscript"/>
              </w:rPr>
              <w:t>a</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79263F" w14:textId="29BCFC69" w:rsidR="00412EBA" w:rsidRPr="001951BF" w:rsidRDefault="00412EBA" w:rsidP="00397C2C">
            <w:pPr>
              <w:pStyle w:val="TableText"/>
              <w:jc w:val="center"/>
            </w:pPr>
            <w:r w:rsidRPr="001951BF">
              <w:t>3</w:t>
            </w:r>
          </w:p>
        </w:tc>
        <w:tc>
          <w:tcPr>
            <w:tcW w:w="1170" w:type="dxa"/>
            <w:tcBorders>
              <w:top w:val="single" w:sz="4" w:space="0" w:color="auto"/>
              <w:left w:val="single" w:sz="4" w:space="0" w:color="auto"/>
              <w:bottom w:val="single" w:sz="4" w:space="0" w:color="auto"/>
              <w:right w:val="single" w:sz="4" w:space="0" w:color="auto"/>
            </w:tcBorders>
          </w:tcPr>
          <w:p w14:paraId="51BD2BFB" w14:textId="772E0429" w:rsidR="00412EBA" w:rsidRPr="001951BF" w:rsidRDefault="00412EBA" w:rsidP="00397C2C">
            <w:pPr>
              <w:pStyle w:val="TableText"/>
              <w:jc w:val="center"/>
            </w:pPr>
            <w:r w:rsidRPr="001951BF">
              <w:t>3</w:t>
            </w:r>
          </w:p>
        </w:tc>
        <w:tc>
          <w:tcPr>
            <w:tcW w:w="1350" w:type="dxa"/>
            <w:tcBorders>
              <w:top w:val="single" w:sz="4" w:space="0" w:color="auto"/>
              <w:left w:val="single" w:sz="4" w:space="0" w:color="auto"/>
              <w:bottom w:val="single" w:sz="4" w:space="0" w:color="auto"/>
              <w:right w:val="single" w:sz="4" w:space="0" w:color="auto"/>
            </w:tcBorders>
          </w:tcPr>
          <w:p w14:paraId="08ED39CD" w14:textId="5327188C" w:rsidR="00412EBA" w:rsidRPr="001951BF" w:rsidRDefault="00412EBA" w:rsidP="00397C2C">
            <w:pPr>
              <w:pStyle w:val="TableText"/>
              <w:jc w:val="center"/>
            </w:pPr>
            <w:r w:rsidRPr="001951BF">
              <w:t>3</w:t>
            </w:r>
          </w:p>
        </w:tc>
        <w:tc>
          <w:tcPr>
            <w:tcW w:w="1440" w:type="dxa"/>
            <w:tcBorders>
              <w:top w:val="single" w:sz="4" w:space="0" w:color="auto"/>
              <w:left w:val="single" w:sz="4" w:space="0" w:color="auto"/>
              <w:bottom w:val="single" w:sz="4" w:space="0" w:color="auto"/>
              <w:right w:val="single" w:sz="4" w:space="0" w:color="auto"/>
            </w:tcBorders>
          </w:tcPr>
          <w:p w14:paraId="65C024A4" w14:textId="522C2102" w:rsidR="00412EBA" w:rsidRPr="001951BF" w:rsidRDefault="00412EBA" w:rsidP="00397C2C">
            <w:pPr>
              <w:pStyle w:val="TableText"/>
              <w:jc w:val="center"/>
            </w:pPr>
            <w:r w:rsidRPr="001951BF">
              <w:t>3</w:t>
            </w:r>
          </w:p>
        </w:tc>
        <w:tc>
          <w:tcPr>
            <w:tcW w:w="1530" w:type="dxa"/>
            <w:tcBorders>
              <w:top w:val="single" w:sz="4" w:space="0" w:color="auto"/>
              <w:left w:val="single" w:sz="4" w:space="0" w:color="auto"/>
              <w:bottom w:val="single" w:sz="4" w:space="0" w:color="auto"/>
              <w:right w:val="single" w:sz="4" w:space="0" w:color="auto"/>
            </w:tcBorders>
          </w:tcPr>
          <w:p w14:paraId="161FEDBD" w14:textId="5A2890C1" w:rsidR="00412EBA" w:rsidRPr="001951BF" w:rsidRDefault="00412EBA" w:rsidP="00397C2C">
            <w:pPr>
              <w:pStyle w:val="TableText"/>
              <w:jc w:val="center"/>
            </w:pPr>
            <w:r w:rsidRPr="001951BF">
              <w:t>3</w:t>
            </w:r>
          </w:p>
        </w:tc>
      </w:tr>
      <w:tr w:rsidR="007D08DF" w:rsidRPr="001951BF" w14:paraId="6AD413C5" w14:textId="0760E47F"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680496D0" w14:textId="06B6F1B3" w:rsidR="00412EBA" w:rsidRPr="001951BF" w:rsidRDefault="00412EBA" w:rsidP="00412EBA">
            <w:pPr>
              <w:pStyle w:val="TableText"/>
              <w:rPr>
                <w:szCs w:val="20"/>
              </w:rPr>
            </w:pPr>
            <w:r w:rsidRPr="001951BF">
              <w:rPr>
                <w:szCs w:val="20"/>
              </w:rPr>
              <w:t>JCSD (Potable)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EA99C28" w14:textId="7302E8BC" w:rsidR="00412EBA" w:rsidRPr="001951BF" w:rsidRDefault="00412EBA" w:rsidP="00397C2C">
            <w:pPr>
              <w:pStyle w:val="TableText"/>
              <w:jc w:val="center"/>
            </w:pPr>
            <w:r w:rsidRPr="001951BF">
              <w:t>80</w:t>
            </w:r>
            <w:r w:rsidR="000D7AD8">
              <w:t>–</w:t>
            </w:r>
            <w:r w:rsidRPr="001951BF">
              <w:t>146</w:t>
            </w:r>
            <w:r w:rsidRPr="001951BF">
              <w:rPr>
                <w:vertAlign w:val="superscript"/>
              </w:rPr>
              <w:t>b</w:t>
            </w:r>
          </w:p>
        </w:tc>
        <w:tc>
          <w:tcPr>
            <w:tcW w:w="1170" w:type="dxa"/>
            <w:tcBorders>
              <w:top w:val="single" w:sz="4" w:space="0" w:color="auto"/>
              <w:left w:val="single" w:sz="4" w:space="0" w:color="auto"/>
              <w:bottom w:val="single" w:sz="4" w:space="0" w:color="auto"/>
              <w:right w:val="single" w:sz="4" w:space="0" w:color="auto"/>
            </w:tcBorders>
          </w:tcPr>
          <w:p w14:paraId="6BD87A2D" w14:textId="136AB2E4" w:rsidR="00412EBA" w:rsidRPr="001951BF" w:rsidRDefault="00412EBA" w:rsidP="00397C2C">
            <w:pPr>
              <w:pStyle w:val="TableText"/>
              <w:jc w:val="center"/>
            </w:pPr>
            <w:r w:rsidRPr="001951BF">
              <w:t>119.5</w:t>
            </w:r>
          </w:p>
        </w:tc>
        <w:tc>
          <w:tcPr>
            <w:tcW w:w="1350" w:type="dxa"/>
            <w:tcBorders>
              <w:top w:val="single" w:sz="4" w:space="0" w:color="auto"/>
              <w:left w:val="single" w:sz="4" w:space="0" w:color="auto"/>
              <w:bottom w:val="single" w:sz="4" w:space="0" w:color="auto"/>
              <w:right w:val="single" w:sz="4" w:space="0" w:color="auto"/>
            </w:tcBorders>
          </w:tcPr>
          <w:p w14:paraId="182FDBF4" w14:textId="71656A52" w:rsidR="00412EBA" w:rsidRPr="001951BF" w:rsidRDefault="009B6A47" w:rsidP="00397C2C">
            <w:pPr>
              <w:pStyle w:val="TableText"/>
              <w:jc w:val="center"/>
            </w:pPr>
            <w:r w:rsidRPr="001951BF">
              <w:t>0</w:t>
            </w:r>
            <w:r w:rsidR="0052705E">
              <w:rPr>
                <w:vertAlign w:val="superscript"/>
              </w:rPr>
              <w:t>c</w:t>
            </w:r>
          </w:p>
        </w:tc>
        <w:tc>
          <w:tcPr>
            <w:tcW w:w="1440" w:type="dxa"/>
            <w:tcBorders>
              <w:top w:val="single" w:sz="4" w:space="0" w:color="auto"/>
              <w:left w:val="single" w:sz="4" w:space="0" w:color="auto"/>
              <w:bottom w:val="single" w:sz="4" w:space="0" w:color="auto"/>
              <w:right w:val="single" w:sz="4" w:space="0" w:color="auto"/>
            </w:tcBorders>
          </w:tcPr>
          <w:p w14:paraId="2275DEF9" w14:textId="5AACAE3E" w:rsidR="00412EBA" w:rsidRPr="001951BF" w:rsidRDefault="009B6A47" w:rsidP="00397C2C">
            <w:pPr>
              <w:pStyle w:val="TableText"/>
              <w:jc w:val="center"/>
            </w:pPr>
            <w:r w:rsidRPr="001951BF">
              <w:t>0</w:t>
            </w:r>
            <w:r w:rsidR="0052705E">
              <w:rPr>
                <w:vertAlign w:val="superscript"/>
              </w:rPr>
              <w:t>c</w:t>
            </w:r>
          </w:p>
        </w:tc>
        <w:tc>
          <w:tcPr>
            <w:tcW w:w="1530" w:type="dxa"/>
            <w:tcBorders>
              <w:top w:val="single" w:sz="4" w:space="0" w:color="auto"/>
              <w:left w:val="single" w:sz="4" w:space="0" w:color="auto"/>
              <w:bottom w:val="single" w:sz="4" w:space="0" w:color="auto"/>
              <w:right w:val="single" w:sz="4" w:space="0" w:color="auto"/>
            </w:tcBorders>
          </w:tcPr>
          <w:p w14:paraId="553A8420" w14:textId="161E9EBA" w:rsidR="00412EBA" w:rsidRPr="001951BF" w:rsidRDefault="0052705E" w:rsidP="00397C2C">
            <w:pPr>
              <w:pStyle w:val="TableText"/>
              <w:jc w:val="center"/>
            </w:pPr>
            <w:del w:id="92" w:author="Jim Bennett [2]" w:date="2020-03-09T09:11:00Z">
              <w:r w:rsidDel="009A4B4C">
                <w:delText>119.5</w:delText>
              </w:r>
            </w:del>
            <w:ins w:id="93" w:author="Jim Bennett [2]" w:date="2020-03-09T09:11:00Z">
              <w:r w:rsidR="009A4B4C">
                <w:t>0</w:t>
              </w:r>
            </w:ins>
          </w:p>
        </w:tc>
      </w:tr>
      <w:tr w:rsidR="007D08DF" w:rsidRPr="001951BF" w14:paraId="7958E71D" w14:textId="195E9C86"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02A3CBC9" w14:textId="70B563E2" w:rsidR="00412EBA" w:rsidRPr="001951BF" w:rsidRDefault="00412EBA" w:rsidP="00412EBA">
            <w:pPr>
              <w:pStyle w:val="TableText"/>
              <w:rPr>
                <w:szCs w:val="20"/>
                <w:vertAlign w:val="superscript"/>
              </w:rPr>
            </w:pPr>
            <w:r w:rsidRPr="001951BF">
              <w:rPr>
                <w:szCs w:val="20"/>
              </w:rPr>
              <w:t>JCSD (Non-Potable)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0CD86DB" w14:textId="112566D3" w:rsidR="00412EBA" w:rsidRPr="001951BF" w:rsidRDefault="00412EBA" w:rsidP="00397C2C">
            <w:pPr>
              <w:pStyle w:val="TableText"/>
              <w:jc w:val="center"/>
            </w:pPr>
            <w:r w:rsidRPr="001951BF">
              <w:t>53.6</w:t>
            </w:r>
          </w:p>
        </w:tc>
        <w:tc>
          <w:tcPr>
            <w:tcW w:w="1170" w:type="dxa"/>
            <w:tcBorders>
              <w:top w:val="single" w:sz="4" w:space="0" w:color="auto"/>
              <w:left w:val="single" w:sz="4" w:space="0" w:color="auto"/>
              <w:bottom w:val="single" w:sz="4" w:space="0" w:color="auto"/>
              <w:right w:val="single" w:sz="4" w:space="0" w:color="auto"/>
            </w:tcBorders>
          </w:tcPr>
          <w:p w14:paraId="47BB592D" w14:textId="410B0AAB" w:rsidR="00412EBA" w:rsidRPr="0052705E" w:rsidRDefault="00412EBA" w:rsidP="00397C2C">
            <w:pPr>
              <w:pStyle w:val="TableText"/>
              <w:jc w:val="center"/>
              <w:rPr>
                <w:vertAlign w:val="superscript"/>
              </w:rPr>
            </w:pPr>
            <w:r w:rsidRPr="001951BF">
              <w:t>4</w:t>
            </w:r>
            <w:r w:rsidR="0052705E">
              <w:rPr>
                <w:vertAlign w:val="superscript"/>
              </w:rPr>
              <w:t>d</w:t>
            </w:r>
          </w:p>
        </w:tc>
        <w:tc>
          <w:tcPr>
            <w:tcW w:w="1350" w:type="dxa"/>
            <w:tcBorders>
              <w:top w:val="single" w:sz="4" w:space="0" w:color="auto"/>
              <w:left w:val="single" w:sz="4" w:space="0" w:color="auto"/>
              <w:bottom w:val="single" w:sz="4" w:space="0" w:color="auto"/>
              <w:right w:val="single" w:sz="4" w:space="0" w:color="auto"/>
            </w:tcBorders>
          </w:tcPr>
          <w:p w14:paraId="17C638F0" w14:textId="77777777" w:rsidR="00C5678B" w:rsidRDefault="00412EBA" w:rsidP="00397C2C">
            <w:pPr>
              <w:pStyle w:val="TableText"/>
              <w:jc w:val="center"/>
              <w:rPr>
                <w:ins w:id="94" w:author="Jim Bennett [4]" w:date="2020-03-09T09:59:00Z"/>
              </w:rPr>
            </w:pPr>
            <w:r w:rsidRPr="001951BF">
              <w:t>4</w:t>
            </w:r>
            <w:ins w:id="95" w:author="Jim Bennett [4]" w:date="2020-03-09T09:59:00Z">
              <w:r w:rsidR="00C5678B">
                <w:t xml:space="preserve"> (ongoing)</w:t>
              </w:r>
            </w:ins>
          </w:p>
          <w:p w14:paraId="033FB85A" w14:textId="6F3D1284" w:rsidR="00412EBA" w:rsidRPr="0052705E" w:rsidRDefault="00C5678B" w:rsidP="00397C2C">
            <w:pPr>
              <w:pStyle w:val="TableText"/>
              <w:jc w:val="center"/>
              <w:rPr>
                <w:vertAlign w:val="superscript"/>
              </w:rPr>
            </w:pPr>
            <w:ins w:id="96" w:author="Jim Bennett [4]" w:date="2020-03-09T09:59:00Z">
              <w:r>
                <w:t xml:space="preserve">300+- (one-time </w:t>
              </w:r>
              <w:proofErr w:type="gramStart"/>
              <w:r>
                <w:t>use)</w:t>
              </w:r>
            </w:ins>
            <w:r w:rsidR="0052705E">
              <w:rPr>
                <w:vertAlign w:val="superscript"/>
              </w:rPr>
              <w:t>d</w:t>
            </w:r>
            <w:proofErr w:type="gramEnd"/>
          </w:p>
        </w:tc>
        <w:tc>
          <w:tcPr>
            <w:tcW w:w="1440" w:type="dxa"/>
            <w:tcBorders>
              <w:top w:val="single" w:sz="4" w:space="0" w:color="auto"/>
              <w:left w:val="single" w:sz="4" w:space="0" w:color="auto"/>
              <w:bottom w:val="single" w:sz="4" w:space="0" w:color="auto"/>
              <w:right w:val="single" w:sz="4" w:space="0" w:color="auto"/>
            </w:tcBorders>
          </w:tcPr>
          <w:p w14:paraId="2191E138" w14:textId="0FE750C8" w:rsidR="00412EBA" w:rsidRPr="0052705E" w:rsidRDefault="00412EBA" w:rsidP="00397C2C">
            <w:pPr>
              <w:pStyle w:val="TableText"/>
              <w:jc w:val="center"/>
              <w:rPr>
                <w:vertAlign w:val="superscript"/>
              </w:rPr>
            </w:pPr>
            <w:r w:rsidRPr="001951BF">
              <w:t>4</w:t>
            </w:r>
            <w:r w:rsidR="0052705E">
              <w:rPr>
                <w:vertAlign w:val="superscript"/>
              </w:rPr>
              <w:t>d</w:t>
            </w:r>
          </w:p>
        </w:tc>
        <w:tc>
          <w:tcPr>
            <w:tcW w:w="1530" w:type="dxa"/>
            <w:tcBorders>
              <w:top w:val="single" w:sz="4" w:space="0" w:color="auto"/>
              <w:left w:val="single" w:sz="4" w:space="0" w:color="auto"/>
              <w:bottom w:val="single" w:sz="4" w:space="0" w:color="auto"/>
              <w:right w:val="single" w:sz="4" w:space="0" w:color="auto"/>
            </w:tcBorders>
          </w:tcPr>
          <w:p w14:paraId="2B372736" w14:textId="45B536AB" w:rsidR="00412EBA" w:rsidRPr="001951BF" w:rsidRDefault="0052705E" w:rsidP="00397C2C">
            <w:pPr>
              <w:pStyle w:val="TableText"/>
              <w:jc w:val="center"/>
            </w:pPr>
            <w:commentRangeStart w:id="97"/>
            <w:r>
              <w:t>410</w:t>
            </w:r>
            <w:commentRangeEnd w:id="97"/>
            <w:r w:rsidR="009A4B4C">
              <w:rPr>
                <w:rStyle w:val="CommentReference"/>
                <w:rFonts w:ascii="Times New Roman" w:hAnsi="Times New Roman" w:cs="Times New Roman"/>
                <w:bCs w:val="0"/>
              </w:rPr>
              <w:commentReference w:id="97"/>
            </w:r>
            <w:r>
              <w:rPr>
                <w:vertAlign w:val="superscript"/>
              </w:rPr>
              <w:t>e</w:t>
            </w:r>
          </w:p>
        </w:tc>
      </w:tr>
      <w:tr w:rsidR="0052705E" w:rsidRPr="001951BF" w14:paraId="6B7B2836" w14:textId="77777777"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2D09A540" w14:textId="72732FC0" w:rsidR="0052705E" w:rsidRPr="001951BF" w:rsidRDefault="0052705E" w:rsidP="0052705E">
            <w:pPr>
              <w:pStyle w:val="TableText"/>
              <w:jc w:val="right"/>
              <w:rPr>
                <w:szCs w:val="20"/>
              </w:rPr>
            </w:pPr>
            <w:r w:rsidRPr="001951BF">
              <w:rPr>
                <w:b/>
              </w:rPr>
              <w:t xml:space="preserve">Total </w:t>
            </w:r>
            <w:r>
              <w:rPr>
                <w:b/>
              </w:rPr>
              <w:t xml:space="preserve">Estimated </w:t>
            </w:r>
            <w:r w:rsidRPr="001951BF">
              <w:rPr>
                <w:b/>
              </w:rPr>
              <w:t>Water Demand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6155D24" w14:textId="6BBF76A0" w:rsidR="0052705E" w:rsidRPr="0052705E" w:rsidRDefault="0052705E" w:rsidP="0052705E">
            <w:pPr>
              <w:pStyle w:val="TableText"/>
              <w:jc w:val="center"/>
              <w:rPr>
                <w:b/>
              </w:rPr>
            </w:pPr>
            <w:r w:rsidRPr="0052705E">
              <w:rPr>
                <w:b/>
              </w:rPr>
              <w:t>2,212</w:t>
            </w:r>
            <w:r>
              <w:rPr>
                <w:b/>
                <w:vertAlign w:val="superscript"/>
              </w:rPr>
              <w:t>f</w:t>
            </w:r>
          </w:p>
        </w:tc>
        <w:tc>
          <w:tcPr>
            <w:tcW w:w="1170" w:type="dxa"/>
            <w:tcBorders>
              <w:top w:val="single" w:sz="4" w:space="0" w:color="auto"/>
              <w:left w:val="single" w:sz="4" w:space="0" w:color="auto"/>
              <w:bottom w:val="single" w:sz="4" w:space="0" w:color="auto"/>
              <w:right w:val="single" w:sz="4" w:space="0" w:color="auto"/>
            </w:tcBorders>
          </w:tcPr>
          <w:p w14:paraId="5CA32690" w14:textId="2F25F0F6" w:rsidR="0052705E" w:rsidRPr="0052705E" w:rsidRDefault="0052705E" w:rsidP="0052705E">
            <w:pPr>
              <w:pStyle w:val="TableText"/>
              <w:jc w:val="center"/>
              <w:rPr>
                <w:b/>
              </w:rPr>
            </w:pPr>
            <w:r w:rsidRPr="0052705E">
              <w:rPr>
                <w:b/>
              </w:rPr>
              <w:t>131.5</w:t>
            </w:r>
          </w:p>
        </w:tc>
        <w:tc>
          <w:tcPr>
            <w:tcW w:w="1350" w:type="dxa"/>
            <w:tcBorders>
              <w:top w:val="single" w:sz="4" w:space="0" w:color="auto"/>
              <w:left w:val="single" w:sz="4" w:space="0" w:color="auto"/>
              <w:bottom w:val="single" w:sz="4" w:space="0" w:color="auto"/>
              <w:right w:val="single" w:sz="4" w:space="0" w:color="auto"/>
            </w:tcBorders>
          </w:tcPr>
          <w:p w14:paraId="7A0B3F25" w14:textId="38390F7E" w:rsidR="0052705E" w:rsidRPr="0052705E" w:rsidRDefault="0052705E" w:rsidP="0052705E">
            <w:pPr>
              <w:pStyle w:val="TableText"/>
              <w:jc w:val="center"/>
              <w:rPr>
                <w:b/>
              </w:rPr>
            </w:pPr>
            <w:r w:rsidRPr="0052705E">
              <w:rPr>
                <w:b/>
              </w:rPr>
              <w:t>12</w:t>
            </w:r>
          </w:p>
        </w:tc>
        <w:tc>
          <w:tcPr>
            <w:tcW w:w="1440" w:type="dxa"/>
            <w:tcBorders>
              <w:top w:val="single" w:sz="4" w:space="0" w:color="auto"/>
              <w:left w:val="single" w:sz="4" w:space="0" w:color="auto"/>
              <w:bottom w:val="single" w:sz="4" w:space="0" w:color="auto"/>
              <w:right w:val="single" w:sz="4" w:space="0" w:color="auto"/>
            </w:tcBorders>
          </w:tcPr>
          <w:p w14:paraId="1C8270AB" w14:textId="4959B433" w:rsidR="0052705E" w:rsidRPr="0052705E" w:rsidRDefault="0052705E" w:rsidP="0052705E">
            <w:pPr>
              <w:pStyle w:val="TableText"/>
              <w:jc w:val="center"/>
              <w:rPr>
                <w:b/>
              </w:rPr>
            </w:pPr>
            <w:r w:rsidRPr="0052705E">
              <w:rPr>
                <w:b/>
              </w:rPr>
              <w:t>12</w:t>
            </w:r>
          </w:p>
        </w:tc>
        <w:tc>
          <w:tcPr>
            <w:tcW w:w="1530" w:type="dxa"/>
            <w:tcBorders>
              <w:top w:val="single" w:sz="4" w:space="0" w:color="auto"/>
              <w:left w:val="single" w:sz="4" w:space="0" w:color="auto"/>
              <w:bottom w:val="single" w:sz="4" w:space="0" w:color="auto"/>
              <w:right w:val="single" w:sz="4" w:space="0" w:color="auto"/>
            </w:tcBorders>
          </w:tcPr>
          <w:p w14:paraId="53291E45" w14:textId="53FF24FF" w:rsidR="0052705E" w:rsidRPr="0052705E" w:rsidRDefault="0052705E" w:rsidP="0052705E">
            <w:pPr>
              <w:pStyle w:val="TableText"/>
              <w:jc w:val="center"/>
              <w:rPr>
                <w:b/>
              </w:rPr>
            </w:pPr>
            <w:r w:rsidRPr="0052705E">
              <w:rPr>
                <w:b/>
              </w:rPr>
              <w:t>537.5</w:t>
            </w:r>
          </w:p>
        </w:tc>
      </w:tr>
      <w:tr w:rsidR="0052705E" w:rsidRPr="001951BF" w14:paraId="7571671B" w14:textId="7BDAF74E"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19F3B063" w14:textId="362F341F" w:rsidR="0052705E" w:rsidRPr="001951BF" w:rsidRDefault="0052705E" w:rsidP="0052705E">
            <w:pPr>
              <w:pStyle w:val="TableText"/>
              <w:jc w:val="right"/>
              <w:rPr>
                <w:b/>
              </w:rPr>
            </w:pPr>
            <w:r w:rsidRPr="001951BF">
              <w:rPr>
                <w:b/>
              </w:rPr>
              <w:t xml:space="preserve">Total </w:t>
            </w:r>
            <w:r>
              <w:rPr>
                <w:b/>
              </w:rPr>
              <w:t xml:space="preserve">Estimated </w:t>
            </w:r>
            <w:r w:rsidRPr="001951BF">
              <w:rPr>
                <w:b/>
              </w:rPr>
              <w:t>Water Demand</w:t>
            </w:r>
            <w:r>
              <w:rPr>
                <w:b/>
              </w:rPr>
              <w:t xml:space="preserve"> </w:t>
            </w:r>
            <w:proofErr w:type="gramStart"/>
            <w:r>
              <w:rPr>
                <w:b/>
              </w:rPr>
              <w:t>With</w:t>
            </w:r>
            <w:proofErr w:type="gramEnd"/>
            <w:r>
              <w:rPr>
                <w:b/>
              </w:rPr>
              <w:t xml:space="preserve">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801F27C" w14:textId="20734409" w:rsidR="0052705E" w:rsidRPr="001951BF" w:rsidRDefault="0052705E" w:rsidP="0052705E">
            <w:pPr>
              <w:pStyle w:val="TableTotal"/>
              <w:jc w:val="center"/>
              <w:rPr>
                <w:vertAlign w:val="superscript"/>
              </w:rPr>
            </w:pPr>
            <w:r w:rsidRPr="001951BF">
              <w:t>2,212</w:t>
            </w:r>
            <w:r>
              <w:rPr>
                <w:vertAlign w:val="superscript"/>
              </w:rPr>
              <w:t>f</w:t>
            </w:r>
          </w:p>
        </w:tc>
        <w:tc>
          <w:tcPr>
            <w:tcW w:w="1170" w:type="dxa"/>
            <w:tcBorders>
              <w:top w:val="single" w:sz="4" w:space="0" w:color="auto"/>
              <w:left w:val="single" w:sz="4" w:space="0" w:color="auto"/>
              <w:bottom w:val="single" w:sz="4" w:space="0" w:color="auto"/>
              <w:right w:val="single" w:sz="4" w:space="0" w:color="auto"/>
            </w:tcBorders>
          </w:tcPr>
          <w:p w14:paraId="27D6C5DD" w14:textId="0105DC8C" w:rsidR="0052705E" w:rsidRPr="001951BF" w:rsidRDefault="0052705E" w:rsidP="0052705E">
            <w:pPr>
              <w:pStyle w:val="TableTotal"/>
              <w:jc w:val="center"/>
            </w:pPr>
            <w:r w:rsidRPr="001951BF">
              <w:t>131.5</w:t>
            </w:r>
          </w:p>
        </w:tc>
        <w:tc>
          <w:tcPr>
            <w:tcW w:w="1350" w:type="dxa"/>
            <w:tcBorders>
              <w:top w:val="single" w:sz="4" w:space="0" w:color="auto"/>
              <w:left w:val="single" w:sz="4" w:space="0" w:color="auto"/>
              <w:bottom w:val="single" w:sz="4" w:space="0" w:color="auto"/>
              <w:right w:val="single" w:sz="4" w:space="0" w:color="auto"/>
            </w:tcBorders>
          </w:tcPr>
          <w:p w14:paraId="1FF27F88" w14:textId="58EAA114" w:rsidR="0052705E" w:rsidRPr="001951BF" w:rsidRDefault="0052705E" w:rsidP="0052705E">
            <w:pPr>
              <w:pStyle w:val="TableTotal"/>
              <w:jc w:val="center"/>
            </w:pPr>
            <w:r w:rsidRPr="001951BF">
              <w:t>124</w:t>
            </w:r>
          </w:p>
        </w:tc>
        <w:tc>
          <w:tcPr>
            <w:tcW w:w="1440" w:type="dxa"/>
            <w:tcBorders>
              <w:top w:val="single" w:sz="4" w:space="0" w:color="auto"/>
              <w:left w:val="single" w:sz="4" w:space="0" w:color="auto"/>
              <w:bottom w:val="single" w:sz="4" w:space="0" w:color="auto"/>
              <w:right w:val="single" w:sz="4" w:space="0" w:color="auto"/>
            </w:tcBorders>
          </w:tcPr>
          <w:p w14:paraId="0200014B" w14:textId="3C325B47" w:rsidR="0052705E" w:rsidRPr="001951BF" w:rsidRDefault="0052705E" w:rsidP="0052705E">
            <w:pPr>
              <w:pStyle w:val="TableTotal"/>
              <w:jc w:val="center"/>
            </w:pPr>
            <w:r w:rsidRPr="001951BF">
              <w:t>22</w:t>
            </w:r>
          </w:p>
        </w:tc>
        <w:tc>
          <w:tcPr>
            <w:tcW w:w="1530" w:type="dxa"/>
            <w:tcBorders>
              <w:top w:val="single" w:sz="4" w:space="0" w:color="auto"/>
              <w:left w:val="single" w:sz="4" w:space="0" w:color="auto"/>
              <w:bottom w:val="single" w:sz="4" w:space="0" w:color="auto"/>
              <w:right w:val="single" w:sz="4" w:space="0" w:color="auto"/>
            </w:tcBorders>
          </w:tcPr>
          <w:p w14:paraId="5E03B7D8" w14:textId="7E3B3388" w:rsidR="0052705E" w:rsidRPr="001951BF" w:rsidRDefault="0052705E" w:rsidP="0052705E">
            <w:pPr>
              <w:pStyle w:val="TableTotal"/>
              <w:jc w:val="center"/>
            </w:pPr>
            <w:r>
              <w:t>649.5</w:t>
            </w:r>
          </w:p>
        </w:tc>
      </w:tr>
    </w:tbl>
    <w:p w14:paraId="248065E2" w14:textId="3D629618" w:rsidR="00806292" w:rsidRPr="00397C2C" w:rsidRDefault="00806292" w:rsidP="00397C2C">
      <w:pPr>
        <w:spacing w:before="60"/>
        <w:rPr>
          <w:rFonts w:ascii="Arial Narrow" w:hAnsi="Arial Narrow"/>
          <w:sz w:val="18"/>
          <w:szCs w:val="18"/>
        </w:rPr>
      </w:pPr>
      <w:r w:rsidRPr="00397C2C">
        <w:rPr>
          <w:rFonts w:ascii="Arial Narrow" w:hAnsi="Arial Narrow"/>
          <w:b/>
          <w:sz w:val="18"/>
          <w:szCs w:val="18"/>
        </w:rPr>
        <w:t>Source:</w:t>
      </w:r>
      <w:r w:rsidR="0069352C" w:rsidRPr="00397C2C">
        <w:rPr>
          <w:rFonts w:ascii="Arial Narrow" w:hAnsi="Arial Narrow"/>
          <w:sz w:val="18"/>
          <w:szCs w:val="18"/>
        </w:rPr>
        <w:t xml:space="preserve"> Barrett 1996</w:t>
      </w:r>
      <w:r w:rsidR="0091605E" w:rsidRPr="00397C2C">
        <w:rPr>
          <w:rFonts w:ascii="Arial Narrow" w:hAnsi="Arial Narrow"/>
          <w:sz w:val="18"/>
          <w:szCs w:val="18"/>
        </w:rPr>
        <w:t>; Dudek 2015;</w:t>
      </w:r>
      <w:r w:rsidR="0008765D" w:rsidRPr="00397C2C">
        <w:rPr>
          <w:rFonts w:ascii="Arial Narrow" w:hAnsi="Arial Narrow"/>
          <w:sz w:val="18"/>
          <w:szCs w:val="18"/>
        </w:rPr>
        <w:t xml:space="preserve"> </w:t>
      </w:r>
      <w:proofErr w:type="spellStart"/>
      <w:r w:rsidR="008B5938" w:rsidRPr="00397C2C">
        <w:rPr>
          <w:rFonts w:ascii="Arial Narrow" w:hAnsi="Arial Narrow"/>
          <w:sz w:val="18"/>
          <w:szCs w:val="18"/>
        </w:rPr>
        <w:t>Troutt</w:t>
      </w:r>
      <w:proofErr w:type="spellEnd"/>
      <w:r w:rsidR="008B5938" w:rsidRPr="00397C2C">
        <w:rPr>
          <w:rFonts w:ascii="Arial Narrow" w:hAnsi="Arial Narrow"/>
          <w:sz w:val="18"/>
          <w:szCs w:val="18"/>
        </w:rPr>
        <w:t>, pers. comm. 2015</w:t>
      </w:r>
    </w:p>
    <w:p w14:paraId="04329604" w14:textId="564EB4F1" w:rsidR="000D7AD8" w:rsidRPr="00397C2C" w:rsidRDefault="000D7AD8" w:rsidP="00397C2C">
      <w:pPr>
        <w:rPr>
          <w:rFonts w:ascii="Arial Narrow" w:hAnsi="Arial Narrow"/>
          <w:sz w:val="18"/>
          <w:szCs w:val="18"/>
        </w:rPr>
      </w:pPr>
      <w:proofErr w:type="spellStart"/>
      <w:r w:rsidRPr="00397C2C">
        <w:rPr>
          <w:rFonts w:ascii="Arial Narrow" w:hAnsi="Arial Narrow"/>
          <w:sz w:val="18"/>
          <w:szCs w:val="18"/>
        </w:rPr>
        <w:t>afy</w:t>
      </w:r>
      <w:proofErr w:type="spellEnd"/>
      <w:r w:rsidRPr="00397C2C">
        <w:rPr>
          <w:rFonts w:ascii="Arial Narrow" w:hAnsi="Arial Narrow"/>
          <w:sz w:val="18"/>
          <w:szCs w:val="18"/>
        </w:rPr>
        <w:t xml:space="preserve"> = acre-feet per year; JCSD = </w:t>
      </w:r>
      <w:proofErr w:type="spellStart"/>
      <w:r w:rsidRPr="00397C2C">
        <w:rPr>
          <w:rFonts w:ascii="Arial Narrow" w:hAnsi="Arial Narrow"/>
          <w:sz w:val="18"/>
          <w:szCs w:val="18"/>
        </w:rPr>
        <w:t>Jacumba</w:t>
      </w:r>
      <w:proofErr w:type="spellEnd"/>
      <w:r w:rsidRPr="00397C2C">
        <w:rPr>
          <w:rFonts w:ascii="Arial Narrow" w:hAnsi="Arial Narrow"/>
          <w:sz w:val="18"/>
          <w:szCs w:val="18"/>
        </w:rPr>
        <w:t xml:space="preserve"> Community Services District</w:t>
      </w:r>
    </w:p>
    <w:p w14:paraId="22F3304D" w14:textId="51A77C71" w:rsidR="00DB1CFA" w:rsidRPr="00397C2C" w:rsidRDefault="00DB1CFA" w:rsidP="00397C2C">
      <w:pPr>
        <w:pStyle w:val="ListParagraph"/>
        <w:numPr>
          <w:ilvl w:val="0"/>
          <w:numId w:val="9"/>
        </w:numPr>
        <w:ind w:left="360"/>
        <w:rPr>
          <w:rFonts w:ascii="Arial Narrow" w:hAnsi="Arial Narrow"/>
          <w:sz w:val="18"/>
          <w:szCs w:val="18"/>
        </w:rPr>
      </w:pPr>
      <w:r w:rsidRPr="00397C2C">
        <w:rPr>
          <w:rFonts w:ascii="Arial Narrow" w:hAnsi="Arial Narrow"/>
          <w:sz w:val="18"/>
          <w:szCs w:val="18"/>
        </w:rPr>
        <w:t>Not all domestic wells are currently active</w:t>
      </w:r>
      <w:r w:rsidR="00D34538" w:rsidRPr="00397C2C">
        <w:rPr>
          <w:rFonts w:ascii="Arial Narrow" w:hAnsi="Arial Narrow"/>
          <w:sz w:val="18"/>
          <w:szCs w:val="18"/>
        </w:rPr>
        <w:t xml:space="preserve"> or known</w:t>
      </w:r>
      <w:r w:rsidRPr="00397C2C">
        <w:rPr>
          <w:rFonts w:ascii="Arial Narrow" w:hAnsi="Arial Narrow"/>
          <w:sz w:val="18"/>
          <w:szCs w:val="18"/>
        </w:rPr>
        <w:t xml:space="preserve">; however, a consumptive water demand of 0.5 </w:t>
      </w:r>
      <w:proofErr w:type="spellStart"/>
      <w:r w:rsidRPr="00397C2C">
        <w:rPr>
          <w:rFonts w:ascii="Arial Narrow" w:hAnsi="Arial Narrow"/>
          <w:sz w:val="18"/>
          <w:szCs w:val="18"/>
        </w:rPr>
        <w:t>afy</w:t>
      </w:r>
      <w:proofErr w:type="spellEnd"/>
      <w:r w:rsidRPr="00397C2C">
        <w:rPr>
          <w:rFonts w:ascii="Arial Narrow" w:hAnsi="Arial Narrow"/>
          <w:sz w:val="18"/>
          <w:szCs w:val="18"/>
        </w:rPr>
        <w:t xml:space="preserve"> has been assigned to </w:t>
      </w:r>
      <w:r w:rsidR="00D34538" w:rsidRPr="00397C2C">
        <w:rPr>
          <w:rFonts w:ascii="Arial Narrow" w:hAnsi="Arial Narrow"/>
          <w:sz w:val="18"/>
          <w:szCs w:val="18"/>
        </w:rPr>
        <w:t xml:space="preserve">up to </w:t>
      </w:r>
      <w:r w:rsidR="00806292" w:rsidRPr="00397C2C">
        <w:rPr>
          <w:rFonts w:ascii="Arial Narrow" w:hAnsi="Arial Narrow"/>
          <w:sz w:val="18"/>
          <w:szCs w:val="18"/>
        </w:rPr>
        <w:t>six</w:t>
      </w:r>
      <w:r w:rsidR="00D34538" w:rsidRPr="00397C2C">
        <w:rPr>
          <w:rFonts w:ascii="Arial Narrow" w:hAnsi="Arial Narrow"/>
          <w:sz w:val="18"/>
          <w:szCs w:val="18"/>
        </w:rPr>
        <w:t xml:space="preserve"> potential domestic wells</w:t>
      </w:r>
    </w:p>
    <w:p w14:paraId="5A26B1BF" w14:textId="215DD68A" w:rsidR="00E647B9" w:rsidRPr="00397C2C" w:rsidRDefault="00E647B9" w:rsidP="00397C2C">
      <w:pPr>
        <w:pStyle w:val="ListParagraph"/>
        <w:numPr>
          <w:ilvl w:val="0"/>
          <w:numId w:val="9"/>
        </w:numPr>
        <w:ind w:left="360"/>
        <w:rPr>
          <w:rFonts w:ascii="Arial Narrow" w:hAnsi="Arial Narrow"/>
          <w:sz w:val="18"/>
          <w:szCs w:val="18"/>
        </w:rPr>
      </w:pPr>
      <w:r w:rsidRPr="00397C2C">
        <w:rPr>
          <w:rFonts w:ascii="Arial Narrow" w:hAnsi="Arial Narrow"/>
          <w:sz w:val="18"/>
          <w:szCs w:val="18"/>
        </w:rPr>
        <w:t xml:space="preserve">JCSD Wells </w:t>
      </w:r>
      <w:r w:rsidR="00806292" w:rsidRPr="00397C2C">
        <w:rPr>
          <w:rFonts w:ascii="Arial Narrow" w:hAnsi="Arial Narrow"/>
          <w:sz w:val="18"/>
          <w:szCs w:val="18"/>
        </w:rPr>
        <w:t>#</w:t>
      </w:r>
      <w:r w:rsidRPr="00397C2C">
        <w:rPr>
          <w:rFonts w:ascii="Arial Narrow" w:hAnsi="Arial Narrow"/>
          <w:sz w:val="18"/>
          <w:szCs w:val="18"/>
        </w:rPr>
        <w:t xml:space="preserve">1 and </w:t>
      </w:r>
      <w:r w:rsidR="00806292" w:rsidRPr="00397C2C">
        <w:rPr>
          <w:rFonts w:ascii="Arial Narrow" w:hAnsi="Arial Narrow"/>
          <w:sz w:val="18"/>
          <w:szCs w:val="18"/>
        </w:rPr>
        <w:t>#</w:t>
      </w:r>
      <w:r w:rsidRPr="00397C2C">
        <w:rPr>
          <w:rFonts w:ascii="Arial Narrow" w:hAnsi="Arial Narrow"/>
          <w:sz w:val="18"/>
          <w:szCs w:val="18"/>
        </w:rPr>
        <w:t xml:space="preserve">2 supplied all potable demands for the town of </w:t>
      </w:r>
      <w:proofErr w:type="spellStart"/>
      <w:r w:rsidRPr="00397C2C">
        <w:rPr>
          <w:rFonts w:ascii="Arial Narrow" w:hAnsi="Arial Narrow"/>
          <w:sz w:val="18"/>
          <w:szCs w:val="18"/>
        </w:rPr>
        <w:t>Jacumba</w:t>
      </w:r>
      <w:proofErr w:type="spellEnd"/>
      <w:r w:rsidRPr="00397C2C">
        <w:rPr>
          <w:rFonts w:ascii="Arial Narrow" w:hAnsi="Arial Narrow"/>
          <w:sz w:val="18"/>
          <w:szCs w:val="18"/>
        </w:rPr>
        <w:t xml:space="preserve"> Hot Springs until </w:t>
      </w:r>
      <w:r w:rsidR="001154B5" w:rsidRPr="00397C2C">
        <w:rPr>
          <w:rFonts w:ascii="Arial Narrow" w:hAnsi="Arial Narrow"/>
          <w:sz w:val="18"/>
          <w:szCs w:val="18"/>
        </w:rPr>
        <w:t xml:space="preserve">JCSD Wells </w:t>
      </w:r>
      <w:r w:rsidR="00806292" w:rsidRPr="00397C2C">
        <w:rPr>
          <w:rFonts w:ascii="Arial Narrow" w:hAnsi="Arial Narrow"/>
          <w:sz w:val="18"/>
          <w:szCs w:val="18"/>
        </w:rPr>
        <w:t>#</w:t>
      </w:r>
      <w:r w:rsidR="00DB1CFA" w:rsidRPr="00397C2C">
        <w:rPr>
          <w:rFonts w:ascii="Arial Narrow" w:hAnsi="Arial Narrow"/>
          <w:sz w:val="18"/>
          <w:szCs w:val="18"/>
        </w:rPr>
        <w:t xml:space="preserve">3 </w:t>
      </w:r>
      <w:r w:rsidR="001154B5" w:rsidRPr="00397C2C">
        <w:rPr>
          <w:rFonts w:ascii="Arial Narrow" w:hAnsi="Arial Narrow"/>
          <w:sz w:val="18"/>
          <w:szCs w:val="18"/>
        </w:rPr>
        <w:t xml:space="preserve">and </w:t>
      </w:r>
      <w:r w:rsidR="00806292" w:rsidRPr="00397C2C">
        <w:rPr>
          <w:rFonts w:ascii="Arial Narrow" w:hAnsi="Arial Narrow"/>
          <w:sz w:val="18"/>
          <w:szCs w:val="18"/>
        </w:rPr>
        <w:t>#</w:t>
      </w:r>
      <w:r w:rsidR="001154B5" w:rsidRPr="00397C2C">
        <w:rPr>
          <w:rFonts w:ascii="Arial Narrow" w:hAnsi="Arial Narrow"/>
          <w:sz w:val="18"/>
          <w:szCs w:val="18"/>
        </w:rPr>
        <w:t>4 were drilled in the early 1970s.</w:t>
      </w:r>
    </w:p>
    <w:p w14:paraId="1ABB57D5" w14:textId="5E32BD20" w:rsidR="009B6A47" w:rsidRDefault="009B6A47" w:rsidP="00397C2C">
      <w:pPr>
        <w:pStyle w:val="ListParagraph"/>
        <w:numPr>
          <w:ilvl w:val="0"/>
          <w:numId w:val="9"/>
        </w:numPr>
        <w:spacing w:after="240"/>
        <w:ind w:left="360"/>
        <w:rPr>
          <w:rFonts w:ascii="Arial Narrow" w:hAnsi="Arial Narrow"/>
          <w:sz w:val="18"/>
          <w:szCs w:val="18"/>
        </w:rPr>
      </w:pPr>
      <w:r w:rsidRPr="00397C2C">
        <w:rPr>
          <w:rFonts w:ascii="Arial Narrow" w:hAnsi="Arial Narrow"/>
          <w:sz w:val="18"/>
          <w:szCs w:val="18"/>
        </w:rPr>
        <w:t>Future JCSD potable water demand</w:t>
      </w:r>
      <w:r w:rsidR="00B03914" w:rsidRPr="00397C2C">
        <w:rPr>
          <w:rFonts w:ascii="Arial Narrow" w:hAnsi="Arial Narrow"/>
          <w:sz w:val="18"/>
          <w:szCs w:val="18"/>
        </w:rPr>
        <w:t xml:space="preserve"> will be supplied from Wells #7 and #8</w:t>
      </w:r>
      <w:r w:rsidR="00806292" w:rsidRPr="00397C2C">
        <w:rPr>
          <w:rFonts w:ascii="Arial Narrow" w:hAnsi="Arial Narrow"/>
          <w:sz w:val="18"/>
          <w:szCs w:val="18"/>
        </w:rPr>
        <w:t>,</w:t>
      </w:r>
      <w:r w:rsidR="00B03914" w:rsidRPr="00397C2C">
        <w:rPr>
          <w:rFonts w:ascii="Arial Narrow" w:hAnsi="Arial Narrow"/>
          <w:sz w:val="18"/>
          <w:szCs w:val="18"/>
        </w:rPr>
        <w:t xml:space="preserve"> completed in the fractured rock aquifer.</w:t>
      </w:r>
    </w:p>
    <w:p w14:paraId="10BDF2E1" w14:textId="0E22E23E" w:rsidR="0052705E" w:rsidRDefault="0052705E" w:rsidP="00397C2C">
      <w:pPr>
        <w:pStyle w:val="ListParagraph"/>
        <w:numPr>
          <w:ilvl w:val="0"/>
          <w:numId w:val="9"/>
        </w:numPr>
        <w:spacing w:after="240"/>
        <w:ind w:left="360"/>
        <w:rPr>
          <w:rFonts w:ascii="Arial Narrow" w:hAnsi="Arial Narrow"/>
          <w:sz w:val="18"/>
          <w:szCs w:val="18"/>
        </w:rPr>
      </w:pPr>
      <w:commentRangeStart w:id="98"/>
      <w:r>
        <w:rPr>
          <w:rFonts w:ascii="Arial Narrow" w:hAnsi="Arial Narrow"/>
          <w:sz w:val="18"/>
          <w:szCs w:val="18"/>
        </w:rPr>
        <w:t>Assumes current groundwater demand based on Dudek metered data from 2018.</w:t>
      </w:r>
      <w:commentRangeEnd w:id="98"/>
      <w:r w:rsidR="00042D1D">
        <w:rPr>
          <w:rStyle w:val="CommentReference"/>
        </w:rPr>
        <w:commentReference w:id="98"/>
      </w:r>
    </w:p>
    <w:p w14:paraId="16099BD7" w14:textId="4FED02C3" w:rsidR="0052705E" w:rsidRDefault="0052705E" w:rsidP="0052705E">
      <w:pPr>
        <w:pStyle w:val="ListParagraph"/>
        <w:numPr>
          <w:ilvl w:val="0"/>
          <w:numId w:val="9"/>
        </w:numPr>
        <w:spacing w:after="240"/>
        <w:ind w:left="360"/>
        <w:rPr>
          <w:rFonts w:ascii="Arial Narrow" w:hAnsi="Arial Narrow"/>
          <w:sz w:val="18"/>
          <w:szCs w:val="18"/>
        </w:rPr>
      </w:pPr>
      <w:del w:id="99" w:author="Jim Bennett" w:date="2020-03-09T08:25:00Z">
        <w:r w:rsidRPr="0052705E" w:rsidDel="004E4B90">
          <w:rPr>
            <w:rFonts w:ascii="Arial Narrow" w:hAnsi="Arial Narrow"/>
            <w:sz w:val="18"/>
            <w:szCs w:val="18"/>
          </w:rPr>
          <w:delText>Assumes maximum groundwater extraction based on tested well yields from the Highland Center Well and the Park Well</w:delText>
        </w:r>
        <w:r w:rsidDel="004E4B90">
          <w:rPr>
            <w:rFonts w:ascii="Arial Narrow" w:hAnsi="Arial Narrow"/>
            <w:sz w:val="18"/>
            <w:szCs w:val="18"/>
          </w:rPr>
          <w:delText>.</w:delText>
        </w:r>
      </w:del>
    </w:p>
    <w:p w14:paraId="40233D07" w14:textId="502D1D4E" w:rsidR="0052705E" w:rsidRPr="0052705E" w:rsidRDefault="0052705E" w:rsidP="0052705E">
      <w:pPr>
        <w:pStyle w:val="ListParagraph"/>
        <w:numPr>
          <w:ilvl w:val="0"/>
          <w:numId w:val="9"/>
        </w:numPr>
        <w:spacing w:after="240"/>
        <w:ind w:left="360"/>
        <w:rPr>
          <w:rFonts w:ascii="Arial Narrow" w:hAnsi="Arial Narrow"/>
          <w:sz w:val="18"/>
          <w:szCs w:val="18"/>
        </w:rPr>
      </w:pPr>
      <w:r w:rsidRPr="0052705E">
        <w:rPr>
          <w:rFonts w:ascii="Arial Narrow" w:hAnsi="Arial Narrow"/>
          <w:sz w:val="18"/>
          <w:szCs w:val="18"/>
        </w:rPr>
        <w:t xml:space="preserve">Assumes maximum concurrent water demand from JCSD potable demand and </w:t>
      </w:r>
      <w:proofErr w:type="spellStart"/>
      <w:r w:rsidRPr="0052705E">
        <w:rPr>
          <w:rFonts w:ascii="Arial Narrow" w:hAnsi="Arial Narrow"/>
          <w:sz w:val="18"/>
          <w:szCs w:val="18"/>
        </w:rPr>
        <w:t>Jacumba</w:t>
      </w:r>
      <w:proofErr w:type="spellEnd"/>
      <w:r w:rsidRPr="0052705E">
        <w:rPr>
          <w:rFonts w:ascii="Arial Narrow" w:hAnsi="Arial Narrow"/>
          <w:sz w:val="18"/>
          <w:szCs w:val="18"/>
        </w:rPr>
        <w:t xml:space="preserve"> Valley Ranch.</w:t>
      </w:r>
    </w:p>
    <w:p w14:paraId="1C98E9D4" w14:textId="1178BB9F" w:rsidR="000222DC" w:rsidRPr="001951BF" w:rsidRDefault="00D34538" w:rsidP="00D34538">
      <w:pPr>
        <w:pStyle w:val="BodyText"/>
      </w:pPr>
      <w:r w:rsidRPr="001951BF">
        <w:t xml:space="preserve">Historically, groundwater demand from the </w:t>
      </w:r>
      <w:proofErr w:type="spellStart"/>
      <w:r w:rsidRPr="001951BF">
        <w:t>Jacumba</w:t>
      </w:r>
      <w:proofErr w:type="spellEnd"/>
      <w:r w:rsidR="00990A32" w:rsidRPr="001951BF">
        <w:t xml:space="preserve"> Valley</w:t>
      </w:r>
      <w:r w:rsidRPr="001951BF">
        <w:t xml:space="preserve"> alluvial aquifer has been estimated to be </w:t>
      </w:r>
      <w:r w:rsidR="00813995" w:rsidRPr="001951BF">
        <w:t>up to</w:t>
      </w:r>
      <w:r w:rsidR="007D08DF" w:rsidRPr="001951BF">
        <w:t xml:space="preserve"> </w:t>
      </w:r>
      <w:r w:rsidR="00A2449D" w:rsidRPr="001951BF">
        <w:t>2,</w:t>
      </w:r>
      <w:r w:rsidR="00AC3B73" w:rsidRPr="001951BF">
        <w:t>0</w:t>
      </w:r>
      <w:r w:rsidR="00A2449D" w:rsidRPr="001951BF">
        <w:t>66</w:t>
      </w:r>
      <w:r w:rsidRPr="001951BF">
        <w:t xml:space="preserve"> </w:t>
      </w:r>
      <w:proofErr w:type="spellStart"/>
      <w:r w:rsidRPr="001951BF">
        <w:t>afy</w:t>
      </w:r>
      <w:proofErr w:type="spellEnd"/>
      <w:r w:rsidR="008B5938">
        <w:t xml:space="preserve"> (Barrett 1996)</w:t>
      </w:r>
      <w:r w:rsidRPr="001951BF">
        <w:t xml:space="preserve">. </w:t>
      </w:r>
      <w:r w:rsidR="004D58E0" w:rsidRPr="001951BF">
        <w:t>A drastic reduction in groundwater production has occurred</w:t>
      </w:r>
      <w:r w:rsidR="00326709" w:rsidRPr="001951BF">
        <w:t xml:space="preserve"> since </w:t>
      </w:r>
      <w:r w:rsidR="00DE491E" w:rsidRPr="001951BF">
        <w:t>agriculture irrigation</w:t>
      </w:r>
      <w:r w:rsidR="004D58E0" w:rsidRPr="001951BF">
        <w:t xml:space="preserve"> ceased on </w:t>
      </w:r>
      <w:proofErr w:type="spellStart"/>
      <w:r w:rsidR="004D58E0" w:rsidRPr="001951BF">
        <w:t>Jacumba</w:t>
      </w:r>
      <w:proofErr w:type="spellEnd"/>
      <w:r w:rsidR="004D58E0" w:rsidRPr="001951BF">
        <w:t xml:space="preserve"> Valley Ranch. </w:t>
      </w:r>
      <w:r w:rsidRPr="001951BF">
        <w:t xml:space="preserve">The current groundwater demand from the </w:t>
      </w:r>
      <w:proofErr w:type="spellStart"/>
      <w:r w:rsidRPr="001951BF">
        <w:t>Jacumba</w:t>
      </w:r>
      <w:proofErr w:type="spellEnd"/>
      <w:r w:rsidRPr="001951BF">
        <w:t xml:space="preserve"> Valley alluvial aqui</w:t>
      </w:r>
      <w:r w:rsidR="00D90AD2" w:rsidRPr="001951BF">
        <w:t xml:space="preserve">fer is estimated to be </w:t>
      </w:r>
      <w:r w:rsidR="008C6684" w:rsidRPr="001951BF">
        <w:t>131.5</w:t>
      </w:r>
      <w:r w:rsidR="004D58E0" w:rsidRPr="001951BF">
        <w:t xml:space="preserve"> </w:t>
      </w:r>
      <w:proofErr w:type="spellStart"/>
      <w:r w:rsidR="004D58E0" w:rsidRPr="001951BF">
        <w:t>afy</w:t>
      </w:r>
      <w:proofErr w:type="spellEnd"/>
      <w:r w:rsidR="008B5938">
        <w:t xml:space="preserve"> (Table 3-1)</w:t>
      </w:r>
      <w:r w:rsidR="004D58E0" w:rsidRPr="001951BF">
        <w:t>. An additional 112 acre-feet w</w:t>
      </w:r>
      <w:r w:rsidR="00806292">
        <w:t>ould</w:t>
      </w:r>
      <w:r w:rsidR="004D58E0" w:rsidRPr="001951BF">
        <w:t xml:space="preserve"> be extracted during </w:t>
      </w:r>
      <w:r w:rsidR="00A2449D" w:rsidRPr="001951BF">
        <w:t xml:space="preserve">Project </w:t>
      </w:r>
      <w:r w:rsidR="004D58E0" w:rsidRPr="001951BF">
        <w:t>construction</w:t>
      </w:r>
      <w:r w:rsidR="00EC2D5D">
        <w:t>,</w:t>
      </w:r>
      <w:r w:rsidR="004D58E0" w:rsidRPr="001951BF">
        <w:t xml:space="preserve"> resulting in a </w:t>
      </w:r>
      <w:r w:rsidR="00806292">
        <w:t>1</w:t>
      </w:r>
      <w:r w:rsidR="004D58E0" w:rsidRPr="001951BF">
        <w:t xml:space="preserve">-year </w:t>
      </w:r>
      <w:r w:rsidR="00D90AD2" w:rsidRPr="001951BF">
        <w:t xml:space="preserve">extraction of </w:t>
      </w:r>
      <w:r w:rsidR="008C6684" w:rsidRPr="001951BF">
        <w:t>243.5</w:t>
      </w:r>
      <w:r w:rsidR="004D58E0" w:rsidRPr="001951BF">
        <w:t xml:space="preserve"> acre-feet from the aquifer, assuming other groundwater users </w:t>
      </w:r>
      <w:r w:rsidR="00DE491E" w:rsidRPr="001951BF">
        <w:t>continue</w:t>
      </w:r>
      <w:r w:rsidR="004D58E0" w:rsidRPr="001951BF">
        <w:t xml:space="preserve"> their current estimated extraction amounts. </w:t>
      </w:r>
      <w:r w:rsidR="000222DC" w:rsidRPr="001951BF">
        <w:t xml:space="preserve">However, starting in </w:t>
      </w:r>
      <w:r w:rsidR="00572989">
        <w:t xml:space="preserve">spring </w:t>
      </w:r>
      <w:r w:rsidR="000222DC" w:rsidRPr="001951BF">
        <w:t xml:space="preserve">2019, groundwater extraction from the </w:t>
      </w:r>
      <w:proofErr w:type="spellStart"/>
      <w:r w:rsidR="000222DC" w:rsidRPr="001951BF">
        <w:t>Jacumba</w:t>
      </w:r>
      <w:proofErr w:type="spellEnd"/>
      <w:r w:rsidR="000222DC" w:rsidRPr="001951BF">
        <w:t xml:space="preserve"> Valley alluvial aquifer for JCSD potable use is expected to cease </w:t>
      </w:r>
      <w:r w:rsidR="008A1062">
        <w:t>after</w:t>
      </w:r>
      <w:r w:rsidR="000222DC" w:rsidRPr="001951BF">
        <w:t xml:space="preserve"> the completion </w:t>
      </w:r>
      <w:r w:rsidR="008A1062">
        <w:t>of a</w:t>
      </w:r>
      <w:r w:rsidR="000222DC" w:rsidRPr="001951BF">
        <w:t xml:space="preserve"> manganese water treatment system for fractured rock </w:t>
      </w:r>
      <w:r w:rsidR="00EC2D5D">
        <w:t>W</w:t>
      </w:r>
      <w:r w:rsidR="000222DC" w:rsidRPr="001951BF">
        <w:t>ells #7 and #8. T</w:t>
      </w:r>
      <w:r w:rsidR="0035167C" w:rsidRPr="001951BF">
        <w:t>his will result in a</w:t>
      </w:r>
      <w:r w:rsidR="000222DC" w:rsidRPr="001951BF">
        <w:t xml:space="preserve"> </w:t>
      </w:r>
      <w:r w:rsidR="000222DC" w:rsidRPr="001951BF">
        <w:lastRenderedPageBreak/>
        <w:t xml:space="preserve">reduction of water demand from the </w:t>
      </w:r>
      <w:proofErr w:type="spellStart"/>
      <w:r w:rsidR="000222DC" w:rsidRPr="001951BF">
        <w:t>Jacumba</w:t>
      </w:r>
      <w:proofErr w:type="spellEnd"/>
      <w:r w:rsidR="000222DC" w:rsidRPr="001951BF">
        <w:t xml:space="preserve"> Valley alluvial aquifer</w:t>
      </w:r>
      <w:r w:rsidR="00EC2D5D">
        <w:t>,</w:t>
      </w:r>
      <w:r w:rsidR="0035167C" w:rsidRPr="001951BF">
        <w:t xml:space="preserve"> </w:t>
      </w:r>
      <w:proofErr w:type="gramStart"/>
      <w:r w:rsidR="0035167C" w:rsidRPr="001951BF">
        <w:t>taking into account</w:t>
      </w:r>
      <w:proofErr w:type="gramEnd"/>
      <w:r w:rsidR="0035167C" w:rsidRPr="001951BF">
        <w:t xml:space="preserve"> water demand for Project construction. The </w:t>
      </w:r>
      <w:r w:rsidR="00EC2D5D">
        <w:t xml:space="preserve">total </w:t>
      </w:r>
      <w:r w:rsidR="0035167C" w:rsidRPr="001951BF">
        <w:t xml:space="preserve">water demand from the </w:t>
      </w:r>
      <w:proofErr w:type="spellStart"/>
      <w:r w:rsidR="0035167C" w:rsidRPr="001951BF">
        <w:t>Jacumba</w:t>
      </w:r>
      <w:proofErr w:type="spellEnd"/>
      <w:r w:rsidR="0035167C" w:rsidRPr="001951BF">
        <w:t xml:space="preserve"> Valley alluvial aquifer during Project construction is expected to be 124 acre-feet</w:t>
      </w:r>
      <w:r w:rsidR="00EC2D5D">
        <w:t>,</w:t>
      </w:r>
      <w:r w:rsidR="0035167C" w:rsidRPr="001951BF">
        <w:t xml:space="preserve"> </w:t>
      </w:r>
      <w:r w:rsidR="00EC2D5D">
        <w:t xml:space="preserve">which </w:t>
      </w:r>
      <w:r w:rsidR="0035167C" w:rsidRPr="001951BF">
        <w:t>includ</w:t>
      </w:r>
      <w:r w:rsidR="00EC2D5D">
        <w:t>es</w:t>
      </w:r>
      <w:r w:rsidR="0035167C" w:rsidRPr="001951BF">
        <w:t xml:space="preserve"> </w:t>
      </w:r>
      <w:r w:rsidR="00EC2D5D">
        <w:t xml:space="preserve">the Project and </w:t>
      </w:r>
      <w:r w:rsidR="0035167C" w:rsidRPr="001951BF">
        <w:t>ongoing use</w:t>
      </w:r>
      <w:r w:rsidR="00EC2D5D">
        <w:t>,</w:t>
      </w:r>
      <w:r w:rsidR="0035167C" w:rsidRPr="001951BF">
        <w:t xml:space="preserve"> minus JCSD potable demand.</w:t>
      </w:r>
    </w:p>
    <w:p w14:paraId="5CDE33CA" w14:textId="5FC27FFA" w:rsidR="00EB6F31" w:rsidRPr="001951BF" w:rsidRDefault="004D58E0" w:rsidP="00D34538">
      <w:pPr>
        <w:pStyle w:val="BodyText"/>
      </w:pPr>
      <w:commentRangeStart w:id="100"/>
      <w:r w:rsidRPr="001951BF">
        <w:t xml:space="preserve">After Project construction, </w:t>
      </w:r>
      <w:r w:rsidR="00813995" w:rsidRPr="001951BF">
        <w:t>ongoing</w:t>
      </w:r>
      <w:r w:rsidRPr="001951BF">
        <w:t xml:space="preserve"> groundwater productions from the alluvia</w:t>
      </w:r>
      <w:r w:rsidR="00D90AD2" w:rsidRPr="001951BF">
        <w:t xml:space="preserve">l aquifer is estimated to be </w:t>
      </w:r>
      <w:r w:rsidR="00813995" w:rsidRPr="001951BF">
        <w:t>22</w:t>
      </w:r>
      <w:r w:rsidRPr="001951BF">
        <w:t xml:space="preserve"> </w:t>
      </w:r>
      <w:proofErr w:type="spellStart"/>
      <w:r w:rsidRPr="001951BF">
        <w:t>afy</w:t>
      </w:r>
      <w:proofErr w:type="spellEnd"/>
      <w:r w:rsidR="00A2449D" w:rsidRPr="001951BF">
        <w:t xml:space="preserve">, based on 10 </w:t>
      </w:r>
      <w:proofErr w:type="spellStart"/>
      <w:r w:rsidR="00A2449D" w:rsidRPr="001951BF">
        <w:t>afy</w:t>
      </w:r>
      <w:proofErr w:type="spellEnd"/>
      <w:r w:rsidR="00A2449D" w:rsidRPr="001951BF">
        <w:t xml:space="preserve"> of Project water</w:t>
      </w:r>
      <w:r w:rsidR="00813995" w:rsidRPr="001951BF">
        <w:t xml:space="preserve"> use</w:t>
      </w:r>
      <w:r w:rsidR="00A2449D" w:rsidRPr="001951BF">
        <w:t xml:space="preserve"> </w:t>
      </w:r>
      <w:r w:rsidR="00813995" w:rsidRPr="001951BF">
        <w:t xml:space="preserve">for </w:t>
      </w:r>
      <w:r w:rsidR="00A2449D" w:rsidRPr="001951BF">
        <w:t>O&amp;M</w:t>
      </w:r>
      <w:r w:rsidR="008C6684" w:rsidRPr="001951BF">
        <w:t xml:space="preserve"> and 4</w:t>
      </w:r>
      <w:r w:rsidR="00400C3B" w:rsidRPr="001951BF">
        <w:t xml:space="preserve"> acre-feet of </w:t>
      </w:r>
      <w:r w:rsidR="0035167C" w:rsidRPr="001951BF">
        <w:t xml:space="preserve">continuous </w:t>
      </w:r>
      <w:r w:rsidR="00400C3B" w:rsidRPr="001951BF">
        <w:t xml:space="preserve">non-potable water </w:t>
      </w:r>
      <w:r w:rsidR="00813995" w:rsidRPr="001951BF">
        <w:t>use by</w:t>
      </w:r>
      <w:r w:rsidR="00400C3B" w:rsidRPr="001951BF">
        <w:t xml:space="preserve"> JCSD</w:t>
      </w:r>
      <w:r w:rsidR="007D08DF" w:rsidRPr="001951BF">
        <w:t xml:space="preserve"> (Table 3-1)</w:t>
      </w:r>
      <w:r w:rsidR="00A2449D" w:rsidRPr="001951BF">
        <w:t>.</w:t>
      </w:r>
      <w:r w:rsidR="00DE491E" w:rsidRPr="001951BF">
        <w:t xml:space="preserve"> </w:t>
      </w:r>
      <w:r w:rsidR="0035167C" w:rsidRPr="001951BF">
        <w:t>Additionally, the Project w</w:t>
      </w:r>
      <w:r w:rsidR="00EC2D5D">
        <w:t>ould</w:t>
      </w:r>
      <w:r w:rsidR="0035167C" w:rsidRPr="001951BF">
        <w:t xml:space="preserve"> extract groundwater for decommissioning</w:t>
      </w:r>
      <w:r w:rsidR="00EC2D5D">
        <w:t xml:space="preserve"> in the future</w:t>
      </w:r>
      <w:r w:rsidR="0035167C" w:rsidRPr="001951BF">
        <w:t xml:space="preserve">. </w:t>
      </w:r>
      <w:commentRangeEnd w:id="100"/>
      <w:r w:rsidR="004E4B90">
        <w:rPr>
          <w:rStyle w:val="CommentReference"/>
        </w:rPr>
        <w:commentReference w:id="100"/>
      </w:r>
    </w:p>
    <w:p w14:paraId="76B2DAD9" w14:textId="404E0553" w:rsidR="00D34538" w:rsidRPr="001951BF" w:rsidDel="004E4B90" w:rsidRDefault="0005206E" w:rsidP="00D34538">
      <w:pPr>
        <w:pStyle w:val="BodyText"/>
        <w:rPr>
          <w:del w:id="101" w:author="Jim Bennett" w:date="2020-03-09T08:28:00Z"/>
        </w:rPr>
      </w:pPr>
      <w:del w:id="102" w:author="Jim Bennett" w:date="2020-03-09T08:28:00Z">
        <w:r w:rsidDel="004E4B90">
          <w:delText>To account for the potential for JCSD to supply non-potable water to available customer</w:delText>
        </w:r>
        <w:r w:rsidR="00EB6F31" w:rsidRPr="001951BF" w:rsidDel="004E4B90">
          <w:delText>, a</w:delText>
        </w:r>
        <w:r w:rsidR="0035167C" w:rsidRPr="001951BF" w:rsidDel="004E4B90">
          <w:delText>n additional</w:delText>
        </w:r>
        <w:r w:rsidR="00EB6F31" w:rsidRPr="001951BF" w:rsidDel="004E4B90">
          <w:delText xml:space="preserve"> </w:delText>
        </w:r>
        <w:r w:rsidR="007D08DF" w:rsidRPr="001951BF" w:rsidDel="004E4B90">
          <w:delText xml:space="preserve">water demand </w:delText>
        </w:r>
        <w:r w:rsidR="00EB6F31" w:rsidRPr="001951BF" w:rsidDel="004E4B90">
          <w:delText xml:space="preserve">analysis </w:delText>
        </w:r>
        <w:r w:rsidR="0035167C" w:rsidRPr="001951BF" w:rsidDel="004E4B90">
          <w:delText>was complete</w:delText>
        </w:r>
        <w:r w:rsidR="00981E2D" w:rsidRPr="001951BF" w:rsidDel="004E4B90">
          <w:delText xml:space="preserve">. </w:delText>
        </w:r>
        <w:commentRangeStart w:id="103"/>
        <w:r w:rsidR="00981E2D" w:rsidRPr="001951BF" w:rsidDel="004E4B90">
          <w:delText xml:space="preserve">This </w:delText>
        </w:r>
        <w:r w:rsidDel="004E4B90">
          <w:delText xml:space="preserve">future maximum demand </w:delText>
        </w:r>
        <w:r w:rsidR="00981E2D" w:rsidRPr="001951BF" w:rsidDel="004E4B90">
          <w:delText xml:space="preserve">analysis assumes </w:delText>
        </w:r>
        <w:r w:rsidDel="004E4B90">
          <w:delText xml:space="preserve">that non-potable groundwater is extracted by the JCSD at the maximum pump capacity of the Highland Center and Park Well. </w:delText>
        </w:r>
        <w:r w:rsidR="00EB6F31" w:rsidRPr="001951BF" w:rsidDel="004E4B90">
          <w:delText xml:space="preserve">The total </w:delText>
        </w:r>
        <w:r w:rsidR="007D08DF" w:rsidRPr="001951BF" w:rsidDel="004E4B90">
          <w:delText>projected</w:delText>
        </w:r>
        <w:r w:rsidR="00EB6F31" w:rsidRPr="001951BF" w:rsidDel="004E4B90">
          <w:delText xml:space="preserve"> gro</w:delText>
        </w:r>
        <w:r w:rsidR="00412EBA" w:rsidRPr="001951BF" w:rsidDel="004E4B90">
          <w:delText>undwater extraction</w:delText>
        </w:r>
        <w:r w:rsidR="0035167C" w:rsidRPr="001951BF" w:rsidDel="004E4B90">
          <w:delText xml:space="preserve"> for ongoing water use, the </w:delText>
        </w:r>
        <w:r w:rsidR="003674F5" w:rsidDel="004E4B90">
          <w:delText xml:space="preserve">proposed </w:delText>
        </w:r>
        <w:r w:rsidR="0035167C" w:rsidRPr="001951BF" w:rsidDel="004E4B90">
          <w:delText>Project</w:delText>
        </w:r>
        <w:r w:rsidR="003674F5" w:rsidDel="004E4B90">
          <w:delText>,</w:delText>
        </w:r>
        <w:r w:rsidR="0035167C" w:rsidRPr="001951BF" w:rsidDel="004E4B90">
          <w:delText xml:space="preserve"> and </w:delText>
        </w:r>
        <w:r w:rsidR="00F82439" w:rsidDel="004E4B90">
          <w:delText xml:space="preserve">maximum demand from non-potable JCSD wells </w:delText>
        </w:r>
        <w:r w:rsidR="0035167C" w:rsidRPr="001951BF" w:rsidDel="004E4B90">
          <w:delText>is</w:delText>
        </w:r>
        <w:r w:rsidR="00412EBA" w:rsidRPr="001951BF" w:rsidDel="004E4B90">
          <w:delText xml:space="preserve"> </w:delText>
        </w:r>
        <w:r w:rsidR="00F82439" w:rsidDel="004E4B90">
          <w:delText>649.5</w:delText>
        </w:r>
        <w:r w:rsidR="00F815ED" w:rsidRPr="001951BF" w:rsidDel="004E4B90">
          <w:delText xml:space="preserve"> afy.</w:delText>
        </w:r>
        <w:commentRangeEnd w:id="103"/>
        <w:r w:rsidR="007B4A77" w:rsidDel="004E4B90">
          <w:rPr>
            <w:rStyle w:val="CommentReference"/>
          </w:rPr>
          <w:commentReference w:id="103"/>
        </w:r>
      </w:del>
    </w:p>
    <w:p w14:paraId="0CBF677E" w14:textId="67E5B70F" w:rsidR="007C5ED8" w:rsidRPr="001951BF" w:rsidRDefault="007C5ED8" w:rsidP="008E236D">
      <w:pPr>
        <w:pStyle w:val="Heading4"/>
      </w:pPr>
      <w:r w:rsidRPr="001951BF">
        <w:t>3.1.2.</w:t>
      </w:r>
      <w:r w:rsidR="003E6C8E" w:rsidRPr="001951BF">
        <w:t>3</w:t>
      </w:r>
      <w:r w:rsidRPr="001951BF">
        <w:tab/>
        <w:t>Groundwater in Storage</w:t>
      </w:r>
    </w:p>
    <w:p w14:paraId="5C2ACD1A" w14:textId="71A1F10E" w:rsidR="00DA5B3A" w:rsidRPr="001951BF" w:rsidRDefault="00A60A1C" w:rsidP="00DA5B3A">
      <w:pPr>
        <w:pStyle w:val="BodyText"/>
      </w:pPr>
      <w:r w:rsidRPr="001951BF">
        <w:t>G</w:t>
      </w:r>
      <w:r w:rsidR="00582739" w:rsidRPr="001951BF">
        <w:t>roundwater in storage</w:t>
      </w:r>
      <w:r w:rsidR="007C5ED8" w:rsidRPr="001951BF">
        <w:t xml:space="preserve"> was calculated using estimates of the saturated </w:t>
      </w:r>
      <w:r w:rsidR="00326709" w:rsidRPr="001951BF">
        <w:t xml:space="preserve">aquifer </w:t>
      </w:r>
      <w:r w:rsidR="007C5ED8" w:rsidRPr="001951BF">
        <w:t xml:space="preserve">thickness underlying the </w:t>
      </w:r>
      <w:r w:rsidR="00761653" w:rsidRPr="001951BF">
        <w:t>2,06</w:t>
      </w:r>
      <w:r w:rsidR="00032E3E" w:rsidRPr="001951BF">
        <w:t>0</w:t>
      </w:r>
      <w:r w:rsidR="007C5ED8" w:rsidRPr="001951BF">
        <w:t xml:space="preserve">-acre area </w:t>
      </w:r>
      <w:r w:rsidR="00D976C1" w:rsidRPr="001951BF">
        <w:t xml:space="preserve">of </w:t>
      </w:r>
      <w:r w:rsidR="003674F5">
        <w:t xml:space="preserve">the </w:t>
      </w:r>
      <w:proofErr w:type="spellStart"/>
      <w:r w:rsidR="00D976C1" w:rsidRPr="001951BF">
        <w:t>Jacumba</w:t>
      </w:r>
      <w:proofErr w:type="spellEnd"/>
      <w:r w:rsidR="00D976C1" w:rsidRPr="001951BF">
        <w:t xml:space="preserve"> Valley</w:t>
      </w:r>
      <w:r w:rsidR="00761653" w:rsidRPr="001951BF">
        <w:t xml:space="preserve"> </w:t>
      </w:r>
      <w:r w:rsidR="001154B5" w:rsidRPr="001951BF">
        <w:t>alluvial aquifer</w:t>
      </w:r>
      <w:r w:rsidR="004442AB" w:rsidRPr="001951BF">
        <w:t>, as mapped by Swenson (1981)</w:t>
      </w:r>
      <w:r w:rsidR="007C5ED8" w:rsidRPr="001951BF">
        <w:t xml:space="preserve">. </w:t>
      </w:r>
      <w:r w:rsidR="009D509F" w:rsidRPr="001951BF">
        <w:t xml:space="preserve">Aquifer thickness was updated from the Swenson groundwater storage compartments (A through E) with available well completion information. </w:t>
      </w:r>
      <w:r w:rsidR="00DB1CFA" w:rsidRPr="001951BF">
        <w:t xml:space="preserve">The estimated saturated thickness is based on recent </w:t>
      </w:r>
      <w:r w:rsidR="009D509F" w:rsidRPr="001951BF">
        <w:t>ground</w:t>
      </w:r>
      <w:r w:rsidR="00DB1CFA" w:rsidRPr="001951BF">
        <w:t>water levels measured</w:t>
      </w:r>
      <w:r w:rsidR="004442AB" w:rsidRPr="001951BF">
        <w:t xml:space="preserve"> in </w:t>
      </w:r>
      <w:r w:rsidR="009268A5" w:rsidRPr="001951BF">
        <w:t>June and December</w:t>
      </w:r>
      <w:r w:rsidR="009D509F" w:rsidRPr="001951BF">
        <w:t xml:space="preserve"> 2018</w:t>
      </w:r>
      <w:r w:rsidR="004442AB" w:rsidRPr="001951BF">
        <w:t>.</w:t>
      </w:r>
      <w:r w:rsidR="003C790E" w:rsidRPr="001951BF">
        <w:t xml:space="preserve"> </w:t>
      </w:r>
      <w:r w:rsidR="009D509F" w:rsidRPr="001951BF">
        <w:t>The updated w</w:t>
      </w:r>
      <w:r w:rsidR="00DA5B3A" w:rsidRPr="001951BF">
        <w:t xml:space="preserve">ell completion information used to </w:t>
      </w:r>
      <w:r w:rsidR="00B31F11" w:rsidRPr="001951BF">
        <w:t>constrain aquifer thickness is</w:t>
      </w:r>
      <w:r w:rsidR="00DA5B3A" w:rsidRPr="001951BF">
        <w:t xml:space="preserve"> </w:t>
      </w:r>
      <w:r w:rsidR="00A6190B" w:rsidRPr="001951BF">
        <w:t>provided</w:t>
      </w:r>
      <w:r w:rsidR="00B31F11" w:rsidRPr="001951BF">
        <w:t xml:space="preserve"> in Table 3-2 </w:t>
      </w:r>
      <w:r w:rsidR="00A6190B" w:rsidRPr="001951BF">
        <w:t>and</w:t>
      </w:r>
      <w:r w:rsidR="00DA5B3A" w:rsidRPr="001951BF">
        <w:t xml:space="preserve"> included in Appendix </w:t>
      </w:r>
      <w:r w:rsidR="00F94722" w:rsidRPr="001951BF">
        <w:t>A</w:t>
      </w:r>
      <w:r w:rsidR="003674F5">
        <w:t xml:space="preserve">, </w:t>
      </w:r>
      <w:r w:rsidR="003674F5" w:rsidRPr="001951BF">
        <w:t>Well Completion Information</w:t>
      </w:r>
      <w:r w:rsidR="00B31F11" w:rsidRPr="001951BF">
        <w:t>.</w:t>
      </w:r>
      <w:r w:rsidR="00032E3E" w:rsidRPr="001951BF">
        <w:t xml:space="preserve"> </w:t>
      </w:r>
      <w:r w:rsidR="009D509F" w:rsidRPr="001951BF">
        <w:t xml:space="preserve">For compartments with multiple wells and groundwater level measurements, </w:t>
      </w:r>
      <w:r w:rsidR="009328A4" w:rsidRPr="001951BF">
        <w:t>values</w:t>
      </w:r>
      <w:r w:rsidR="009D509F" w:rsidRPr="001951BF">
        <w:t xml:space="preserve"> were averaged to represent a non-uniform saturated aquifer thickness. In all cases, the average saturated thickness used to define groundwater in storage (Table 3-3) was less than the measured saturated thickness at each well (Table 3-2).</w:t>
      </w:r>
      <w:r w:rsidR="008A410D" w:rsidRPr="001951BF">
        <w:t xml:space="preserve"> </w:t>
      </w:r>
      <w:r w:rsidR="004442AB" w:rsidRPr="001951BF">
        <w:t>For compartments in which no wells were located, groundwater levels</w:t>
      </w:r>
      <w:r w:rsidRPr="001951BF">
        <w:t xml:space="preserve"> were extrapolated</w:t>
      </w:r>
      <w:r w:rsidR="004442AB" w:rsidRPr="001951BF">
        <w:t xml:space="preserve"> from the nearest well</w:t>
      </w:r>
      <w:r w:rsidR="00A35066" w:rsidRPr="001951BF">
        <w:t xml:space="preserve"> (Table </w:t>
      </w:r>
      <w:r w:rsidR="00DA5B3A" w:rsidRPr="001951BF">
        <w:t>3-3</w:t>
      </w:r>
      <w:r w:rsidR="00A35066" w:rsidRPr="001951BF">
        <w:t>)</w:t>
      </w:r>
      <w:r w:rsidR="004442AB" w:rsidRPr="001951BF">
        <w:t>.</w:t>
      </w:r>
      <w:r w:rsidR="00DB1CFA" w:rsidRPr="001951BF">
        <w:t xml:space="preserve"> </w:t>
      </w:r>
      <w:r w:rsidR="00E508E3" w:rsidRPr="001951BF">
        <w:t xml:space="preserve">Groundwater storage </w:t>
      </w:r>
      <w:r w:rsidR="00DA5B3A" w:rsidRPr="001951BF">
        <w:t>compartments</w:t>
      </w:r>
      <w:r w:rsidR="00A35F15" w:rsidRPr="001951BF">
        <w:t xml:space="preserve"> and their representative wells </w:t>
      </w:r>
      <w:r w:rsidR="004442AB" w:rsidRPr="001951BF">
        <w:t xml:space="preserve">are </w:t>
      </w:r>
      <w:r w:rsidR="00DB1CFA" w:rsidRPr="001951BF">
        <w:t xml:space="preserve">depicted </w:t>
      </w:r>
      <w:r w:rsidR="007A2C59">
        <w:t>i</w:t>
      </w:r>
      <w:r w:rsidR="00DB1CFA" w:rsidRPr="001951BF">
        <w:t xml:space="preserve">n Figure </w:t>
      </w:r>
      <w:r w:rsidR="009B3BED" w:rsidRPr="001951BF">
        <w:t>8</w:t>
      </w:r>
      <w:r w:rsidR="00DB1CFA" w:rsidRPr="001951BF">
        <w:t>.</w:t>
      </w:r>
      <w:r w:rsidR="00C57CF6" w:rsidRPr="001951BF">
        <w:t xml:space="preserve"> </w:t>
      </w:r>
      <w:r w:rsidR="009328A4" w:rsidRPr="001951BF">
        <w:t xml:space="preserve">Specific yield was estimated based on historical and </w:t>
      </w:r>
      <w:r w:rsidR="006B7E3D" w:rsidRPr="001951BF">
        <w:t xml:space="preserve">recent </w:t>
      </w:r>
      <w:r w:rsidR="00D91935" w:rsidRPr="001951BF">
        <w:t>aquifer test analyse</w:t>
      </w:r>
      <w:r w:rsidR="009328A4" w:rsidRPr="001951BF">
        <w:t>s.</w:t>
      </w:r>
    </w:p>
    <w:tbl>
      <w:tblPr>
        <w:tblStyle w:val="TableGrid"/>
        <w:tblW w:w="5000" w:type="pct"/>
        <w:tblLook w:val="04A0" w:firstRow="1" w:lastRow="0" w:firstColumn="1" w:lastColumn="0" w:noHBand="0" w:noVBand="1"/>
      </w:tblPr>
      <w:tblGrid>
        <w:gridCol w:w="1232"/>
        <w:gridCol w:w="1383"/>
        <w:gridCol w:w="1161"/>
        <w:gridCol w:w="1330"/>
        <w:gridCol w:w="1275"/>
        <w:gridCol w:w="1337"/>
        <w:gridCol w:w="1642"/>
      </w:tblGrid>
      <w:tr w:rsidR="00F9175F" w:rsidRPr="001951BF" w14:paraId="2488970A" w14:textId="77777777" w:rsidTr="001440A4">
        <w:trPr>
          <w:tblHeader/>
        </w:trPr>
        <w:tc>
          <w:tcPr>
            <w:tcW w:w="9360" w:type="dxa"/>
            <w:gridSpan w:val="7"/>
            <w:tcBorders>
              <w:top w:val="nil"/>
              <w:left w:val="nil"/>
              <w:bottom w:val="single" w:sz="4" w:space="0" w:color="auto"/>
              <w:right w:val="nil"/>
            </w:tcBorders>
          </w:tcPr>
          <w:p w14:paraId="0F1495A5" w14:textId="6CA98C10" w:rsidR="00F9175F" w:rsidRPr="001951BF" w:rsidRDefault="00F9175F" w:rsidP="00F9175F">
            <w:pPr>
              <w:pStyle w:val="Table"/>
            </w:pPr>
            <w:bookmarkStart w:id="104" w:name="_Toc1726004"/>
            <w:r w:rsidRPr="001951BF">
              <w:lastRenderedPageBreak/>
              <w:t>Table 3-2</w:t>
            </w:r>
            <w:r w:rsidRPr="001951BF">
              <w:br/>
              <w:t xml:space="preserve">Well Completion Information </w:t>
            </w:r>
            <w:r w:rsidR="00C1404D">
              <w:t>f</w:t>
            </w:r>
            <w:r w:rsidRPr="001951BF">
              <w:t xml:space="preserve">or </w:t>
            </w:r>
            <w:r w:rsidR="00DE3053" w:rsidRPr="001951BF">
              <w:t>Constraining</w:t>
            </w:r>
            <w:r w:rsidRPr="001951BF">
              <w:t xml:space="preserve"> Alluvial Saturated Thickness</w:t>
            </w:r>
            <w:bookmarkEnd w:id="104"/>
          </w:p>
        </w:tc>
      </w:tr>
      <w:tr w:rsidR="00F9175F" w:rsidRPr="001951BF" w14:paraId="623935DB" w14:textId="77777777" w:rsidTr="00816A28">
        <w:trPr>
          <w:tblHeader/>
        </w:trPr>
        <w:tc>
          <w:tcPr>
            <w:tcW w:w="1232" w:type="dxa"/>
            <w:tcBorders>
              <w:top w:val="single" w:sz="4" w:space="0" w:color="auto"/>
            </w:tcBorders>
            <w:shd w:val="clear" w:color="auto" w:fill="BFBFBF" w:themeFill="background1" w:themeFillShade="BF"/>
          </w:tcPr>
          <w:p w14:paraId="271732E6" w14:textId="63B0A3E8" w:rsidR="00F9175F" w:rsidRPr="001951BF" w:rsidRDefault="00F9175F" w:rsidP="00DA5B3A">
            <w:pPr>
              <w:pStyle w:val="TableHeading"/>
            </w:pPr>
            <w:r w:rsidRPr="001951BF">
              <w:t>Common Well Name</w:t>
            </w:r>
          </w:p>
        </w:tc>
        <w:tc>
          <w:tcPr>
            <w:tcW w:w="1383" w:type="dxa"/>
            <w:tcBorders>
              <w:top w:val="single" w:sz="4" w:space="0" w:color="auto"/>
            </w:tcBorders>
            <w:shd w:val="clear" w:color="auto" w:fill="BFBFBF" w:themeFill="background1" w:themeFillShade="BF"/>
          </w:tcPr>
          <w:p w14:paraId="40087A58" w14:textId="27E30900" w:rsidR="00F9175F" w:rsidRPr="001951BF" w:rsidRDefault="00A60A1C" w:rsidP="00DA5B3A">
            <w:pPr>
              <w:pStyle w:val="TableHeading"/>
            </w:pPr>
            <w:r w:rsidRPr="001951BF">
              <w:t>Source</w:t>
            </w:r>
            <w:r w:rsidR="00C1404D">
              <w:t xml:space="preserve"> or </w:t>
            </w:r>
            <w:r w:rsidR="00F9175F" w:rsidRPr="001951BF">
              <w:t>County</w:t>
            </w:r>
            <w:r w:rsidR="00B31F11" w:rsidRPr="001951BF">
              <w:t xml:space="preserve"> of San Diego Well Record Identification</w:t>
            </w:r>
          </w:p>
        </w:tc>
        <w:tc>
          <w:tcPr>
            <w:tcW w:w="1161" w:type="dxa"/>
            <w:tcBorders>
              <w:top w:val="single" w:sz="4" w:space="0" w:color="auto"/>
            </w:tcBorders>
            <w:shd w:val="clear" w:color="auto" w:fill="BFBFBF" w:themeFill="background1" w:themeFillShade="BF"/>
          </w:tcPr>
          <w:p w14:paraId="204A652D" w14:textId="319C19AB" w:rsidR="00F9175F" w:rsidRPr="001951BF" w:rsidRDefault="00F9175F" w:rsidP="00DA5B3A">
            <w:pPr>
              <w:pStyle w:val="TableHeading"/>
            </w:pPr>
            <w:r w:rsidRPr="001951BF">
              <w:t>Aquifer Thickness (feet)</w:t>
            </w:r>
          </w:p>
        </w:tc>
        <w:tc>
          <w:tcPr>
            <w:tcW w:w="1330" w:type="dxa"/>
            <w:tcBorders>
              <w:top w:val="single" w:sz="4" w:space="0" w:color="auto"/>
            </w:tcBorders>
            <w:shd w:val="clear" w:color="auto" w:fill="BFBFBF" w:themeFill="background1" w:themeFillShade="BF"/>
          </w:tcPr>
          <w:p w14:paraId="4C48B5A6" w14:textId="475B1AA8" w:rsidR="00F9175F" w:rsidRPr="001951BF" w:rsidRDefault="00F9175F" w:rsidP="00DA5B3A">
            <w:pPr>
              <w:pStyle w:val="TableHeading"/>
            </w:pPr>
            <w:r w:rsidRPr="001951BF">
              <w:t>Depth to Groundwater/ (feet below ground surface)</w:t>
            </w:r>
          </w:p>
        </w:tc>
        <w:tc>
          <w:tcPr>
            <w:tcW w:w="1275" w:type="dxa"/>
            <w:tcBorders>
              <w:top w:val="single" w:sz="4" w:space="0" w:color="auto"/>
            </w:tcBorders>
            <w:shd w:val="clear" w:color="auto" w:fill="BFBFBF" w:themeFill="background1" w:themeFillShade="BF"/>
          </w:tcPr>
          <w:p w14:paraId="268A1DDD" w14:textId="6BFCAE10" w:rsidR="00F9175F" w:rsidRPr="001951BF" w:rsidRDefault="00F9175F" w:rsidP="00DA5B3A">
            <w:pPr>
              <w:pStyle w:val="TableHeading"/>
            </w:pPr>
            <w:r w:rsidRPr="001951BF">
              <w:t>Depth to Groundwater Measurement Date</w:t>
            </w:r>
          </w:p>
        </w:tc>
        <w:tc>
          <w:tcPr>
            <w:tcW w:w="1337" w:type="dxa"/>
            <w:tcBorders>
              <w:top w:val="single" w:sz="4" w:space="0" w:color="auto"/>
            </w:tcBorders>
            <w:shd w:val="clear" w:color="auto" w:fill="BFBFBF" w:themeFill="background1" w:themeFillShade="BF"/>
          </w:tcPr>
          <w:p w14:paraId="5000340F" w14:textId="77777777" w:rsidR="00F9175F" w:rsidRPr="001951BF" w:rsidRDefault="00F9175F" w:rsidP="00DA5B3A">
            <w:pPr>
              <w:pStyle w:val="TableHeading"/>
            </w:pPr>
            <w:r w:rsidRPr="001951BF">
              <w:t>Saturated Thickness</w:t>
            </w:r>
          </w:p>
          <w:p w14:paraId="250890C8" w14:textId="51392330" w:rsidR="00A6190B" w:rsidRPr="001951BF" w:rsidRDefault="00A6190B" w:rsidP="00DA5B3A">
            <w:pPr>
              <w:pStyle w:val="TableHeading"/>
            </w:pPr>
            <w:r w:rsidRPr="001951BF">
              <w:t>(feet)</w:t>
            </w:r>
          </w:p>
        </w:tc>
        <w:tc>
          <w:tcPr>
            <w:tcW w:w="1642" w:type="dxa"/>
            <w:tcBorders>
              <w:top w:val="single" w:sz="4" w:space="0" w:color="auto"/>
            </w:tcBorders>
            <w:shd w:val="clear" w:color="auto" w:fill="BFBFBF" w:themeFill="background1" w:themeFillShade="BF"/>
          </w:tcPr>
          <w:p w14:paraId="611835B4" w14:textId="09D1490A" w:rsidR="00F9175F" w:rsidRPr="001951BF" w:rsidRDefault="00F9175F" w:rsidP="00DA5B3A">
            <w:pPr>
              <w:pStyle w:val="TableHeading"/>
            </w:pPr>
            <w:r w:rsidRPr="001951BF">
              <w:t>Swenson Compartment</w:t>
            </w:r>
            <w:r w:rsidR="00C1404D">
              <w:t xml:space="preserve"> (</w:t>
            </w:r>
            <w:r w:rsidR="00C1404D" w:rsidRPr="001951BF">
              <w:t>Swenson 1981</w:t>
            </w:r>
            <w:r w:rsidR="00C1404D">
              <w:t>)</w:t>
            </w:r>
          </w:p>
        </w:tc>
      </w:tr>
      <w:tr w:rsidR="00F9175F" w:rsidRPr="001951BF" w14:paraId="5DF001D2" w14:textId="77777777" w:rsidTr="00816A28">
        <w:tc>
          <w:tcPr>
            <w:tcW w:w="1232" w:type="dxa"/>
          </w:tcPr>
          <w:p w14:paraId="47D3EAD3" w14:textId="24EE6133" w:rsidR="00F9175F" w:rsidRPr="001951BF" w:rsidRDefault="00F9175F" w:rsidP="00F9175F">
            <w:pPr>
              <w:pStyle w:val="TableText-Center"/>
            </w:pPr>
            <w:r w:rsidRPr="001951BF">
              <w:t>JVR – Carrizo Creek</w:t>
            </w:r>
          </w:p>
        </w:tc>
        <w:tc>
          <w:tcPr>
            <w:tcW w:w="1383" w:type="dxa"/>
          </w:tcPr>
          <w:p w14:paraId="27E47972" w14:textId="6FEC8F59" w:rsidR="00F9175F" w:rsidRPr="001951BF" w:rsidRDefault="00F9175F" w:rsidP="00F9175F">
            <w:pPr>
              <w:pStyle w:val="TableText-Center"/>
            </w:pPr>
            <w:proofErr w:type="spellStart"/>
            <w:r w:rsidRPr="001951BF">
              <w:t>Lwell</w:t>
            </w:r>
            <w:proofErr w:type="spellEnd"/>
            <w:r w:rsidRPr="001951BF">
              <w:t xml:space="preserve"> 6933</w:t>
            </w:r>
          </w:p>
        </w:tc>
        <w:tc>
          <w:tcPr>
            <w:tcW w:w="1161" w:type="dxa"/>
          </w:tcPr>
          <w:p w14:paraId="0313C743" w14:textId="564C2AAE" w:rsidR="00F9175F" w:rsidRPr="001951BF" w:rsidRDefault="00F9175F" w:rsidP="00F9175F">
            <w:pPr>
              <w:pStyle w:val="TableText-Center"/>
            </w:pPr>
            <w:r w:rsidRPr="001951BF">
              <w:t>55</w:t>
            </w:r>
          </w:p>
        </w:tc>
        <w:tc>
          <w:tcPr>
            <w:tcW w:w="1330" w:type="dxa"/>
          </w:tcPr>
          <w:p w14:paraId="2D4E20CF" w14:textId="4BDD019E" w:rsidR="00F9175F" w:rsidRPr="001951BF" w:rsidRDefault="00D714F5" w:rsidP="00F9175F">
            <w:pPr>
              <w:pStyle w:val="TableText-Center"/>
            </w:pPr>
            <w:r>
              <w:t>—</w:t>
            </w:r>
          </w:p>
        </w:tc>
        <w:tc>
          <w:tcPr>
            <w:tcW w:w="1275" w:type="dxa"/>
          </w:tcPr>
          <w:p w14:paraId="27329F8B" w14:textId="0E4F051C" w:rsidR="00F9175F" w:rsidRPr="001951BF" w:rsidRDefault="00D714F5" w:rsidP="00F9175F">
            <w:pPr>
              <w:pStyle w:val="TableText-Center"/>
            </w:pPr>
            <w:r>
              <w:t>—</w:t>
            </w:r>
          </w:p>
        </w:tc>
        <w:tc>
          <w:tcPr>
            <w:tcW w:w="1337" w:type="dxa"/>
          </w:tcPr>
          <w:p w14:paraId="29EEDECE" w14:textId="58CC7BF6" w:rsidR="00F9175F" w:rsidRPr="001951BF" w:rsidRDefault="00D714F5" w:rsidP="00F9175F">
            <w:pPr>
              <w:pStyle w:val="TableText-Center"/>
            </w:pPr>
            <w:r>
              <w:t>—</w:t>
            </w:r>
          </w:p>
        </w:tc>
        <w:tc>
          <w:tcPr>
            <w:tcW w:w="1642" w:type="dxa"/>
          </w:tcPr>
          <w:p w14:paraId="28CFF556" w14:textId="54A71C20" w:rsidR="00F9175F" w:rsidRPr="001951BF" w:rsidRDefault="00F9175F" w:rsidP="00F9175F">
            <w:pPr>
              <w:pStyle w:val="TableText-Center"/>
            </w:pPr>
            <w:r w:rsidRPr="001951BF">
              <w:t>A</w:t>
            </w:r>
          </w:p>
        </w:tc>
      </w:tr>
      <w:tr w:rsidR="00F9175F" w:rsidRPr="001951BF" w14:paraId="3A80DF92" w14:textId="77777777" w:rsidTr="00816A28">
        <w:tc>
          <w:tcPr>
            <w:tcW w:w="1232" w:type="dxa"/>
          </w:tcPr>
          <w:p w14:paraId="5B82B3D9" w14:textId="5535EACA" w:rsidR="00F9175F" w:rsidRPr="001951BF" w:rsidRDefault="00F9175F" w:rsidP="00F9175F">
            <w:pPr>
              <w:pStyle w:val="TableText-Center"/>
            </w:pPr>
            <w:r w:rsidRPr="001951BF">
              <w:t>Leighton B-12</w:t>
            </w:r>
          </w:p>
        </w:tc>
        <w:tc>
          <w:tcPr>
            <w:tcW w:w="1383" w:type="dxa"/>
          </w:tcPr>
          <w:p w14:paraId="403A6E83" w14:textId="0DFB9CCA" w:rsidR="00F9175F" w:rsidRPr="001951BF" w:rsidRDefault="00A60A1C" w:rsidP="00F9175F">
            <w:pPr>
              <w:pStyle w:val="TableText-Center"/>
            </w:pPr>
            <w:r w:rsidRPr="001951BF">
              <w:t>Leighton 1991</w:t>
            </w:r>
            <w:r w:rsidR="008A1062">
              <w:t>a</w:t>
            </w:r>
          </w:p>
        </w:tc>
        <w:tc>
          <w:tcPr>
            <w:tcW w:w="1161" w:type="dxa"/>
          </w:tcPr>
          <w:p w14:paraId="1CAE79E6" w14:textId="430E3784" w:rsidR="00F9175F" w:rsidRPr="001951BF" w:rsidRDefault="00F9175F" w:rsidP="00F9175F">
            <w:pPr>
              <w:pStyle w:val="TableText-Center"/>
            </w:pPr>
            <w:r w:rsidRPr="001951BF">
              <w:t>20</w:t>
            </w:r>
          </w:p>
        </w:tc>
        <w:tc>
          <w:tcPr>
            <w:tcW w:w="1330" w:type="dxa"/>
          </w:tcPr>
          <w:p w14:paraId="18526AE2" w14:textId="627A99C4" w:rsidR="00F9175F" w:rsidRPr="001951BF" w:rsidRDefault="00D714F5" w:rsidP="00F9175F">
            <w:pPr>
              <w:pStyle w:val="TableText-Center"/>
            </w:pPr>
            <w:r>
              <w:t>—</w:t>
            </w:r>
          </w:p>
        </w:tc>
        <w:tc>
          <w:tcPr>
            <w:tcW w:w="1275" w:type="dxa"/>
          </w:tcPr>
          <w:p w14:paraId="3CDE86D4" w14:textId="57E87CE1" w:rsidR="00F9175F" w:rsidRPr="001951BF" w:rsidRDefault="00D714F5" w:rsidP="00F9175F">
            <w:pPr>
              <w:pStyle w:val="TableText-Center"/>
            </w:pPr>
            <w:r>
              <w:t>—</w:t>
            </w:r>
          </w:p>
        </w:tc>
        <w:tc>
          <w:tcPr>
            <w:tcW w:w="1337" w:type="dxa"/>
          </w:tcPr>
          <w:p w14:paraId="5ABA7ED8" w14:textId="469CD487" w:rsidR="00F9175F" w:rsidRPr="001951BF" w:rsidRDefault="00D714F5" w:rsidP="00F9175F">
            <w:pPr>
              <w:pStyle w:val="TableText-Center"/>
            </w:pPr>
            <w:r>
              <w:t>—</w:t>
            </w:r>
          </w:p>
        </w:tc>
        <w:tc>
          <w:tcPr>
            <w:tcW w:w="1642" w:type="dxa"/>
          </w:tcPr>
          <w:p w14:paraId="6C872C04" w14:textId="4BE63CE2" w:rsidR="00F9175F" w:rsidRPr="001951BF" w:rsidRDefault="00F9175F" w:rsidP="00F9175F">
            <w:pPr>
              <w:pStyle w:val="TableText-Center"/>
            </w:pPr>
            <w:r w:rsidRPr="001951BF">
              <w:t>A</w:t>
            </w:r>
          </w:p>
        </w:tc>
      </w:tr>
      <w:tr w:rsidR="00F9175F" w:rsidRPr="001951BF" w14:paraId="46C2AF89" w14:textId="77777777" w:rsidTr="00816A28">
        <w:tc>
          <w:tcPr>
            <w:tcW w:w="1232" w:type="dxa"/>
          </w:tcPr>
          <w:p w14:paraId="48CEB8EC" w14:textId="467EF4FD" w:rsidR="00F9175F" w:rsidRPr="001951BF" w:rsidRDefault="00F9175F" w:rsidP="00F9175F">
            <w:pPr>
              <w:pStyle w:val="TableText-Center"/>
            </w:pPr>
            <w:r w:rsidRPr="001951BF">
              <w:t xml:space="preserve">Well </w:t>
            </w:r>
            <w:r w:rsidR="00DE3053" w:rsidRPr="001951BF">
              <w:t>#</w:t>
            </w:r>
            <w:r w:rsidRPr="001951BF">
              <w:t>3</w:t>
            </w:r>
          </w:p>
        </w:tc>
        <w:tc>
          <w:tcPr>
            <w:tcW w:w="1383" w:type="dxa"/>
          </w:tcPr>
          <w:p w14:paraId="3D992321" w14:textId="61442B1D" w:rsidR="00F9175F" w:rsidRPr="001951BF" w:rsidRDefault="00F9175F" w:rsidP="00F9175F">
            <w:pPr>
              <w:pStyle w:val="TableText-Center"/>
            </w:pPr>
            <w:proofErr w:type="spellStart"/>
            <w:r w:rsidRPr="001951BF">
              <w:t>Lwel</w:t>
            </w:r>
            <w:proofErr w:type="spellEnd"/>
            <w:r w:rsidRPr="001951BF">
              <w:t xml:space="preserve"> 16419</w:t>
            </w:r>
          </w:p>
        </w:tc>
        <w:tc>
          <w:tcPr>
            <w:tcW w:w="1161" w:type="dxa"/>
          </w:tcPr>
          <w:p w14:paraId="36E58A52" w14:textId="1374A8C9" w:rsidR="00F9175F" w:rsidRPr="001951BF" w:rsidRDefault="00F9175F" w:rsidP="00F9175F">
            <w:pPr>
              <w:pStyle w:val="TableText-Center"/>
            </w:pPr>
            <w:r w:rsidRPr="001951BF">
              <w:t>89</w:t>
            </w:r>
          </w:p>
        </w:tc>
        <w:tc>
          <w:tcPr>
            <w:tcW w:w="1330" w:type="dxa"/>
          </w:tcPr>
          <w:p w14:paraId="0D9F9ED3" w14:textId="67CBA397" w:rsidR="00F9175F" w:rsidRPr="001951BF" w:rsidRDefault="009268A5" w:rsidP="00F9175F">
            <w:pPr>
              <w:pStyle w:val="TableText-Center"/>
            </w:pPr>
            <w:r w:rsidRPr="001951BF">
              <w:t>35.14</w:t>
            </w:r>
          </w:p>
        </w:tc>
        <w:tc>
          <w:tcPr>
            <w:tcW w:w="1275" w:type="dxa"/>
          </w:tcPr>
          <w:p w14:paraId="5CF91B2D" w14:textId="7C5D100D" w:rsidR="00F9175F" w:rsidRPr="001951BF" w:rsidRDefault="00D27A97" w:rsidP="00F9175F">
            <w:pPr>
              <w:pStyle w:val="TableText-Center"/>
            </w:pPr>
            <w:r w:rsidRPr="001951BF">
              <w:t>12/11</w:t>
            </w:r>
            <w:r w:rsidR="00DE3053" w:rsidRPr="001951BF">
              <w:t>/2018</w:t>
            </w:r>
          </w:p>
        </w:tc>
        <w:tc>
          <w:tcPr>
            <w:tcW w:w="1337" w:type="dxa"/>
          </w:tcPr>
          <w:p w14:paraId="0996C85D" w14:textId="7E4CB4A1" w:rsidR="00F9175F" w:rsidRPr="001951BF" w:rsidRDefault="00DE3053" w:rsidP="00F9175F">
            <w:pPr>
              <w:pStyle w:val="TableText-Center"/>
            </w:pPr>
            <w:r w:rsidRPr="001951BF">
              <w:t>50.26</w:t>
            </w:r>
          </w:p>
        </w:tc>
        <w:tc>
          <w:tcPr>
            <w:tcW w:w="1642" w:type="dxa"/>
          </w:tcPr>
          <w:p w14:paraId="1EF843C2" w14:textId="7E43C984" w:rsidR="00F9175F" w:rsidRPr="001951BF" w:rsidRDefault="00F9175F" w:rsidP="00F9175F">
            <w:pPr>
              <w:pStyle w:val="TableText-Center"/>
            </w:pPr>
            <w:r w:rsidRPr="001951BF">
              <w:t>C</w:t>
            </w:r>
          </w:p>
        </w:tc>
      </w:tr>
      <w:tr w:rsidR="00F9175F" w:rsidRPr="001951BF" w14:paraId="21CDE9EA" w14:textId="77777777" w:rsidTr="00816A28">
        <w:tc>
          <w:tcPr>
            <w:tcW w:w="1232" w:type="dxa"/>
          </w:tcPr>
          <w:p w14:paraId="35D4F5BC" w14:textId="0F862619" w:rsidR="00F9175F" w:rsidRPr="001951BF" w:rsidRDefault="00F9175F" w:rsidP="00F9175F">
            <w:pPr>
              <w:pStyle w:val="TableText-Center"/>
            </w:pPr>
            <w:r w:rsidRPr="001951BF">
              <w:t>Well #2</w:t>
            </w:r>
          </w:p>
        </w:tc>
        <w:tc>
          <w:tcPr>
            <w:tcW w:w="1383" w:type="dxa"/>
          </w:tcPr>
          <w:p w14:paraId="45E3F467" w14:textId="0F36D307" w:rsidR="00F9175F" w:rsidRPr="001951BF" w:rsidRDefault="00F9175F" w:rsidP="00F9175F">
            <w:pPr>
              <w:pStyle w:val="TableText-Center"/>
            </w:pPr>
            <w:proofErr w:type="spellStart"/>
            <w:r w:rsidRPr="001951BF">
              <w:t>Lwel</w:t>
            </w:r>
            <w:proofErr w:type="spellEnd"/>
            <w:r w:rsidRPr="001951BF">
              <w:t xml:space="preserve"> 1815</w:t>
            </w:r>
          </w:p>
        </w:tc>
        <w:tc>
          <w:tcPr>
            <w:tcW w:w="1161" w:type="dxa"/>
          </w:tcPr>
          <w:p w14:paraId="5523FBB8" w14:textId="7D7BD4B9" w:rsidR="00F9175F" w:rsidRPr="001951BF" w:rsidRDefault="00F9175F" w:rsidP="00F9175F">
            <w:pPr>
              <w:pStyle w:val="TableText-Center"/>
            </w:pPr>
            <w:r w:rsidRPr="001951BF">
              <w:t>113</w:t>
            </w:r>
          </w:p>
        </w:tc>
        <w:tc>
          <w:tcPr>
            <w:tcW w:w="1330" w:type="dxa"/>
          </w:tcPr>
          <w:p w14:paraId="78F1EB6F" w14:textId="34A738CD" w:rsidR="00F9175F" w:rsidRPr="001951BF" w:rsidRDefault="009268A5" w:rsidP="00F9175F">
            <w:pPr>
              <w:pStyle w:val="TableText-Center"/>
            </w:pPr>
            <w:r w:rsidRPr="001951BF">
              <w:t>56.21</w:t>
            </w:r>
          </w:p>
        </w:tc>
        <w:tc>
          <w:tcPr>
            <w:tcW w:w="1275" w:type="dxa"/>
          </w:tcPr>
          <w:p w14:paraId="692A5861" w14:textId="0CDA0EBE" w:rsidR="00F9175F" w:rsidRPr="001951BF" w:rsidRDefault="00DE3053" w:rsidP="00F9175F">
            <w:pPr>
              <w:pStyle w:val="TableText-Center"/>
            </w:pPr>
            <w:r w:rsidRPr="001951BF">
              <w:t>12/11/2018</w:t>
            </w:r>
          </w:p>
        </w:tc>
        <w:tc>
          <w:tcPr>
            <w:tcW w:w="1337" w:type="dxa"/>
          </w:tcPr>
          <w:p w14:paraId="79F29025" w14:textId="0EC0DFA4" w:rsidR="00F9175F" w:rsidRPr="001951BF" w:rsidRDefault="00DE3053" w:rsidP="00F9175F">
            <w:pPr>
              <w:pStyle w:val="TableText-Center"/>
            </w:pPr>
            <w:r w:rsidRPr="001951BF">
              <w:t>55.27</w:t>
            </w:r>
          </w:p>
        </w:tc>
        <w:tc>
          <w:tcPr>
            <w:tcW w:w="1642" w:type="dxa"/>
          </w:tcPr>
          <w:p w14:paraId="607C95B0" w14:textId="7891518D" w:rsidR="00F9175F" w:rsidRPr="001951BF" w:rsidRDefault="00F9175F" w:rsidP="00F9175F">
            <w:pPr>
              <w:pStyle w:val="TableText-Center"/>
            </w:pPr>
            <w:r w:rsidRPr="001951BF">
              <w:t>C</w:t>
            </w:r>
          </w:p>
        </w:tc>
      </w:tr>
      <w:tr w:rsidR="00B31F11" w:rsidRPr="001951BF" w14:paraId="0DEB2C17" w14:textId="77777777" w:rsidTr="00816A28">
        <w:tc>
          <w:tcPr>
            <w:tcW w:w="1232" w:type="dxa"/>
          </w:tcPr>
          <w:p w14:paraId="2705826C" w14:textId="28703B9D" w:rsidR="00B31F11" w:rsidRPr="001951BF" w:rsidRDefault="00B31F11" w:rsidP="00B31F11">
            <w:pPr>
              <w:pStyle w:val="TableText-Center"/>
            </w:pPr>
            <w:r w:rsidRPr="001951BF">
              <w:t>Test Hole</w:t>
            </w:r>
          </w:p>
        </w:tc>
        <w:tc>
          <w:tcPr>
            <w:tcW w:w="1383" w:type="dxa"/>
          </w:tcPr>
          <w:p w14:paraId="1969292F" w14:textId="454A5EB4" w:rsidR="00B31F11" w:rsidRPr="001951BF" w:rsidRDefault="00B31F11" w:rsidP="00B31F11">
            <w:pPr>
              <w:pStyle w:val="TableText-Center"/>
            </w:pPr>
            <w:proofErr w:type="spellStart"/>
            <w:r w:rsidRPr="001951BF">
              <w:t>Lwel</w:t>
            </w:r>
            <w:proofErr w:type="spellEnd"/>
            <w:r w:rsidRPr="001951BF">
              <w:t xml:space="preserve"> 20450</w:t>
            </w:r>
          </w:p>
        </w:tc>
        <w:tc>
          <w:tcPr>
            <w:tcW w:w="1161" w:type="dxa"/>
          </w:tcPr>
          <w:p w14:paraId="725DB03F" w14:textId="129CB5C5" w:rsidR="00B31F11" w:rsidRPr="001951BF" w:rsidRDefault="00B31F11" w:rsidP="00B31F11">
            <w:pPr>
              <w:pStyle w:val="TableText-Center"/>
            </w:pPr>
            <w:r w:rsidRPr="001951BF">
              <w:t>100</w:t>
            </w:r>
          </w:p>
        </w:tc>
        <w:tc>
          <w:tcPr>
            <w:tcW w:w="1330" w:type="dxa"/>
          </w:tcPr>
          <w:p w14:paraId="40EB6395" w14:textId="6ADA7B5B" w:rsidR="00B31F11" w:rsidRPr="001951BF" w:rsidRDefault="00D714F5" w:rsidP="00B31F11">
            <w:pPr>
              <w:pStyle w:val="TableText-Center"/>
            </w:pPr>
            <w:r>
              <w:t>—</w:t>
            </w:r>
          </w:p>
        </w:tc>
        <w:tc>
          <w:tcPr>
            <w:tcW w:w="1275" w:type="dxa"/>
          </w:tcPr>
          <w:p w14:paraId="0755619B" w14:textId="7F33452C" w:rsidR="00B31F11" w:rsidRPr="001951BF" w:rsidRDefault="00D714F5" w:rsidP="00B31F11">
            <w:pPr>
              <w:pStyle w:val="TableText-Center"/>
            </w:pPr>
            <w:r>
              <w:t>—</w:t>
            </w:r>
          </w:p>
        </w:tc>
        <w:tc>
          <w:tcPr>
            <w:tcW w:w="1337" w:type="dxa"/>
          </w:tcPr>
          <w:p w14:paraId="75191CC1" w14:textId="4586B4E6" w:rsidR="00B31F11" w:rsidRPr="001951BF" w:rsidRDefault="00D714F5" w:rsidP="00B31F11">
            <w:pPr>
              <w:pStyle w:val="TableText-Center"/>
            </w:pPr>
            <w:r>
              <w:t>—</w:t>
            </w:r>
          </w:p>
        </w:tc>
        <w:tc>
          <w:tcPr>
            <w:tcW w:w="1642" w:type="dxa"/>
          </w:tcPr>
          <w:p w14:paraId="0F3F63FA" w14:textId="6990DA71" w:rsidR="00B31F11" w:rsidRPr="001951BF" w:rsidRDefault="00B31F11" w:rsidP="00B31F11">
            <w:pPr>
              <w:pStyle w:val="TableText-Center"/>
            </w:pPr>
            <w:r w:rsidRPr="001951BF">
              <w:t>C</w:t>
            </w:r>
          </w:p>
        </w:tc>
      </w:tr>
      <w:tr w:rsidR="00B31F11" w:rsidRPr="001951BF" w14:paraId="35A792E9" w14:textId="77777777" w:rsidTr="00816A28">
        <w:tc>
          <w:tcPr>
            <w:tcW w:w="1232" w:type="dxa"/>
          </w:tcPr>
          <w:p w14:paraId="0DCDEB13" w14:textId="7D2A835D" w:rsidR="00B31F11" w:rsidRPr="001951BF" w:rsidRDefault="00B31F11" w:rsidP="00B31F11">
            <w:pPr>
              <w:pStyle w:val="TableText-Center"/>
            </w:pPr>
            <w:r w:rsidRPr="001951BF">
              <w:t>Leighton B-2</w:t>
            </w:r>
          </w:p>
        </w:tc>
        <w:tc>
          <w:tcPr>
            <w:tcW w:w="1383" w:type="dxa"/>
          </w:tcPr>
          <w:p w14:paraId="2FBFFF76" w14:textId="35787DF7" w:rsidR="00B31F11" w:rsidRPr="001951BF" w:rsidRDefault="00A60A1C" w:rsidP="00B31F11">
            <w:pPr>
              <w:pStyle w:val="TableText-Center"/>
            </w:pPr>
            <w:r w:rsidRPr="001951BF">
              <w:t>Leighton 1991</w:t>
            </w:r>
            <w:r w:rsidR="008A1062">
              <w:t>a</w:t>
            </w:r>
          </w:p>
        </w:tc>
        <w:tc>
          <w:tcPr>
            <w:tcW w:w="1161" w:type="dxa"/>
          </w:tcPr>
          <w:p w14:paraId="73B8173F" w14:textId="19077857" w:rsidR="00B31F11" w:rsidRPr="001951BF" w:rsidRDefault="00B31F11" w:rsidP="00B31F11">
            <w:pPr>
              <w:pStyle w:val="TableText-Center"/>
            </w:pPr>
            <w:r w:rsidRPr="001951BF">
              <w:t>25</w:t>
            </w:r>
          </w:p>
        </w:tc>
        <w:tc>
          <w:tcPr>
            <w:tcW w:w="1330" w:type="dxa"/>
          </w:tcPr>
          <w:p w14:paraId="0C923612" w14:textId="172E8A0B" w:rsidR="00B31F11" w:rsidRPr="001951BF" w:rsidRDefault="00D714F5" w:rsidP="00B31F11">
            <w:pPr>
              <w:pStyle w:val="TableText-Center"/>
            </w:pPr>
            <w:r>
              <w:t>—</w:t>
            </w:r>
          </w:p>
        </w:tc>
        <w:tc>
          <w:tcPr>
            <w:tcW w:w="1275" w:type="dxa"/>
          </w:tcPr>
          <w:p w14:paraId="3343AF3E" w14:textId="3E1EDEDC" w:rsidR="00B31F11" w:rsidRPr="001951BF" w:rsidRDefault="00D714F5" w:rsidP="00B31F11">
            <w:pPr>
              <w:pStyle w:val="TableText-Center"/>
            </w:pPr>
            <w:r>
              <w:t>—</w:t>
            </w:r>
          </w:p>
        </w:tc>
        <w:tc>
          <w:tcPr>
            <w:tcW w:w="1337" w:type="dxa"/>
          </w:tcPr>
          <w:p w14:paraId="05B3F569" w14:textId="5DB39534" w:rsidR="00B31F11" w:rsidRPr="001951BF" w:rsidRDefault="00D714F5" w:rsidP="00B31F11">
            <w:pPr>
              <w:pStyle w:val="TableText-Center"/>
            </w:pPr>
            <w:r>
              <w:t>—</w:t>
            </w:r>
          </w:p>
        </w:tc>
        <w:tc>
          <w:tcPr>
            <w:tcW w:w="1642" w:type="dxa"/>
          </w:tcPr>
          <w:p w14:paraId="7860D3BB" w14:textId="705B9D71" w:rsidR="00B31F11" w:rsidRPr="001951BF" w:rsidRDefault="00B31F11" w:rsidP="00B31F11">
            <w:pPr>
              <w:pStyle w:val="TableText-Center"/>
            </w:pPr>
            <w:r w:rsidRPr="001951BF">
              <w:t>C</w:t>
            </w:r>
          </w:p>
        </w:tc>
      </w:tr>
      <w:tr w:rsidR="00B172D5" w:rsidRPr="001951BF" w14:paraId="654C6FAD" w14:textId="77777777" w:rsidTr="00816A28">
        <w:tc>
          <w:tcPr>
            <w:tcW w:w="1232" w:type="dxa"/>
          </w:tcPr>
          <w:p w14:paraId="49262C55" w14:textId="2DD4E815" w:rsidR="00B172D5" w:rsidRPr="001951BF" w:rsidRDefault="00B172D5" w:rsidP="00B31F11">
            <w:pPr>
              <w:pStyle w:val="TableText-Center"/>
            </w:pPr>
            <w:r w:rsidRPr="001951BF">
              <w:t>Central Irrigation Well</w:t>
            </w:r>
          </w:p>
        </w:tc>
        <w:tc>
          <w:tcPr>
            <w:tcW w:w="1383" w:type="dxa"/>
          </w:tcPr>
          <w:p w14:paraId="587F9C28" w14:textId="249A6AC6" w:rsidR="00B172D5" w:rsidRPr="001951BF" w:rsidRDefault="00D714F5" w:rsidP="00B31F11">
            <w:pPr>
              <w:pStyle w:val="TableText-Center"/>
            </w:pPr>
            <w:r>
              <w:t>—</w:t>
            </w:r>
          </w:p>
        </w:tc>
        <w:tc>
          <w:tcPr>
            <w:tcW w:w="1161" w:type="dxa"/>
          </w:tcPr>
          <w:p w14:paraId="32969E39" w14:textId="7730648D" w:rsidR="00B172D5" w:rsidRPr="001951BF" w:rsidRDefault="00D714F5" w:rsidP="00B31F11">
            <w:pPr>
              <w:pStyle w:val="TableText-Center"/>
            </w:pPr>
            <w:r>
              <w:t>—</w:t>
            </w:r>
          </w:p>
        </w:tc>
        <w:tc>
          <w:tcPr>
            <w:tcW w:w="1330" w:type="dxa"/>
          </w:tcPr>
          <w:p w14:paraId="5740B591" w14:textId="3FE5FB61" w:rsidR="00B172D5" w:rsidRPr="001951BF" w:rsidRDefault="00D27A97" w:rsidP="00B31F11">
            <w:pPr>
              <w:pStyle w:val="TableText-Center"/>
            </w:pPr>
            <w:r w:rsidRPr="001951BF">
              <w:t>44.33</w:t>
            </w:r>
          </w:p>
        </w:tc>
        <w:tc>
          <w:tcPr>
            <w:tcW w:w="1275" w:type="dxa"/>
          </w:tcPr>
          <w:p w14:paraId="688252BE" w14:textId="5EBDA706" w:rsidR="00B172D5" w:rsidRPr="001951BF" w:rsidRDefault="00B172D5" w:rsidP="00B31F11">
            <w:pPr>
              <w:pStyle w:val="TableText-Center"/>
            </w:pPr>
            <w:r w:rsidRPr="001951BF">
              <w:t>12/11/2018</w:t>
            </w:r>
          </w:p>
        </w:tc>
        <w:tc>
          <w:tcPr>
            <w:tcW w:w="1337" w:type="dxa"/>
          </w:tcPr>
          <w:p w14:paraId="6AAD1F68" w14:textId="1733D09A" w:rsidR="00B172D5" w:rsidRPr="001951BF" w:rsidRDefault="00D714F5" w:rsidP="00B31F11">
            <w:pPr>
              <w:pStyle w:val="TableText-Center"/>
            </w:pPr>
            <w:r>
              <w:t>—</w:t>
            </w:r>
          </w:p>
        </w:tc>
        <w:tc>
          <w:tcPr>
            <w:tcW w:w="1642" w:type="dxa"/>
          </w:tcPr>
          <w:p w14:paraId="0E9AD790" w14:textId="46209CE1" w:rsidR="00B172D5" w:rsidRPr="001951BF" w:rsidRDefault="00B172D5" w:rsidP="00B31F11">
            <w:pPr>
              <w:pStyle w:val="TableText-Center"/>
            </w:pPr>
            <w:r w:rsidRPr="001951BF">
              <w:t>C</w:t>
            </w:r>
          </w:p>
        </w:tc>
      </w:tr>
      <w:tr w:rsidR="00B172D5" w:rsidRPr="001951BF" w14:paraId="63F34D3E" w14:textId="77777777" w:rsidTr="00816A28">
        <w:tc>
          <w:tcPr>
            <w:tcW w:w="1232" w:type="dxa"/>
          </w:tcPr>
          <w:p w14:paraId="5E8592D9" w14:textId="39F7D549" w:rsidR="00B172D5" w:rsidRPr="001951BF" w:rsidRDefault="00B172D5" w:rsidP="007C1F06">
            <w:pPr>
              <w:pStyle w:val="TableText-Center"/>
            </w:pPr>
            <w:r w:rsidRPr="001951BF">
              <w:t>Mid-Valley Well</w:t>
            </w:r>
          </w:p>
        </w:tc>
        <w:tc>
          <w:tcPr>
            <w:tcW w:w="1383" w:type="dxa"/>
          </w:tcPr>
          <w:p w14:paraId="455F6E97" w14:textId="493CAEAC" w:rsidR="00B172D5" w:rsidRPr="001951BF" w:rsidRDefault="00D714F5" w:rsidP="007C1F06">
            <w:pPr>
              <w:pStyle w:val="TableText-Center"/>
            </w:pPr>
            <w:r>
              <w:t>—</w:t>
            </w:r>
          </w:p>
        </w:tc>
        <w:tc>
          <w:tcPr>
            <w:tcW w:w="1161" w:type="dxa"/>
          </w:tcPr>
          <w:p w14:paraId="792275F0" w14:textId="3F704765" w:rsidR="00B172D5" w:rsidRPr="001951BF" w:rsidRDefault="00D714F5" w:rsidP="007C1F06">
            <w:pPr>
              <w:pStyle w:val="TableText-Center"/>
            </w:pPr>
            <w:r>
              <w:t>—</w:t>
            </w:r>
          </w:p>
        </w:tc>
        <w:tc>
          <w:tcPr>
            <w:tcW w:w="1330" w:type="dxa"/>
          </w:tcPr>
          <w:p w14:paraId="3A136549" w14:textId="250863F7" w:rsidR="00B172D5" w:rsidRPr="001951BF" w:rsidRDefault="00D27A97" w:rsidP="007C1F06">
            <w:pPr>
              <w:pStyle w:val="TableText-Center"/>
            </w:pPr>
            <w:r w:rsidRPr="001951BF">
              <w:t>47.42</w:t>
            </w:r>
          </w:p>
        </w:tc>
        <w:tc>
          <w:tcPr>
            <w:tcW w:w="1275" w:type="dxa"/>
          </w:tcPr>
          <w:p w14:paraId="152166FB" w14:textId="2824A7BC" w:rsidR="00B172D5" w:rsidRPr="001951BF" w:rsidRDefault="00B172D5" w:rsidP="007C1F06">
            <w:pPr>
              <w:pStyle w:val="TableText-Center"/>
            </w:pPr>
            <w:r w:rsidRPr="001951BF">
              <w:t>12/11/2018</w:t>
            </w:r>
          </w:p>
        </w:tc>
        <w:tc>
          <w:tcPr>
            <w:tcW w:w="1337" w:type="dxa"/>
          </w:tcPr>
          <w:p w14:paraId="3D786D45" w14:textId="3B31FFEE" w:rsidR="00B172D5" w:rsidRPr="001951BF" w:rsidRDefault="00D714F5" w:rsidP="007C1F06">
            <w:pPr>
              <w:pStyle w:val="TableText-Center"/>
            </w:pPr>
            <w:r>
              <w:t>—</w:t>
            </w:r>
          </w:p>
        </w:tc>
        <w:tc>
          <w:tcPr>
            <w:tcW w:w="1642" w:type="dxa"/>
          </w:tcPr>
          <w:p w14:paraId="5004D1D9" w14:textId="68B9B1B8" w:rsidR="00B172D5" w:rsidRPr="001951BF" w:rsidRDefault="00B172D5" w:rsidP="007C1F06">
            <w:pPr>
              <w:pStyle w:val="TableText-Center"/>
            </w:pPr>
            <w:r w:rsidRPr="001951BF">
              <w:t>C</w:t>
            </w:r>
          </w:p>
        </w:tc>
      </w:tr>
      <w:tr w:rsidR="007C1F06" w:rsidRPr="001951BF" w14:paraId="430B8925" w14:textId="77777777" w:rsidTr="00816A28">
        <w:tc>
          <w:tcPr>
            <w:tcW w:w="1232" w:type="dxa"/>
          </w:tcPr>
          <w:p w14:paraId="77886B91" w14:textId="5E41492E" w:rsidR="007C1F06" w:rsidRPr="001951BF" w:rsidRDefault="007C1F06" w:rsidP="007C1F06">
            <w:pPr>
              <w:pStyle w:val="TableText-Center"/>
            </w:pPr>
            <w:r w:rsidRPr="001951BF">
              <w:t>Well #1</w:t>
            </w:r>
          </w:p>
        </w:tc>
        <w:tc>
          <w:tcPr>
            <w:tcW w:w="1383" w:type="dxa"/>
          </w:tcPr>
          <w:p w14:paraId="4793856C" w14:textId="6986F615" w:rsidR="007C1F06" w:rsidRPr="001951BF" w:rsidRDefault="00D714F5" w:rsidP="007C1F06">
            <w:pPr>
              <w:pStyle w:val="TableText-Center"/>
            </w:pPr>
            <w:r>
              <w:t>—</w:t>
            </w:r>
          </w:p>
        </w:tc>
        <w:tc>
          <w:tcPr>
            <w:tcW w:w="1161" w:type="dxa"/>
          </w:tcPr>
          <w:p w14:paraId="017261DF" w14:textId="25C49FB1" w:rsidR="007C1F06" w:rsidRPr="001951BF" w:rsidRDefault="007C1F06" w:rsidP="007C1F06">
            <w:pPr>
              <w:pStyle w:val="TableText-Center"/>
            </w:pPr>
            <w:r w:rsidRPr="001951BF">
              <w:t>124</w:t>
            </w:r>
          </w:p>
        </w:tc>
        <w:tc>
          <w:tcPr>
            <w:tcW w:w="1330" w:type="dxa"/>
          </w:tcPr>
          <w:p w14:paraId="1C214F20" w14:textId="752D4146" w:rsidR="007C1F06" w:rsidRPr="001951BF" w:rsidRDefault="009268A5" w:rsidP="007C1F06">
            <w:pPr>
              <w:pStyle w:val="TableText-Center"/>
            </w:pPr>
            <w:r w:rsidRPr="001951BF">
              <w:t>57.87</w:t>
            </w:r>
          </w:p>
        </w:tc>
        <w:tc>
          <w:tcPr>
            <w:tcW w:w="1275" w:type="dxa"/>
          </w:tcPr>
          <w:p w14:paraId="44E5516C" w14:textId="2A8A22C2" w:rsidR="007C1F06" w:rsidRPr="001951BF" w:rsidRDefault="007C1F06" w:rsidP="007C1F06">
            <w:pPr>
              <w:pStyle w:val="TableText-Center"/>
            </w:pPr>
            <w:r w:rsidRPr="001951BF">
              <w:t>12/11/2018</w:t>
            </w:r>
          </w:p>
        </w:tc>
        <w:tc>
          <w:tcPr>
            <w:tcW w:w="1337" w:type="dxa"/>
          </w:tcPr>
          <w:p w14:paraId="2C717690" w14:textId="15CEE553" w:rsidR="007C1F06" w:rsidRPr="001951BF" w:rsidRDefault="00D714F5" w:rsidP="007C1F06">
            <w:pPr>
              <w:pStyle w:val="TableText-Center"/>
            </w:pPr>
            <w:r>
              <w:t>—</w:t>
            </w:r>
          </w:p>
        </w:tc>
        <w:tc>
          <w:tcPr>
            <w:tcW w:w="1642" w:type="dxa"/>
          </w:tcPr>
          <w:p w14:paraId="17DE37B3" w14:textId="6E04EFF9" w:rsidR="007C1F06" w:rsidRPr="001951BF" w:rsidRDefault="007C1F06" w:rsidP="007C1F06">
            <w:pPr>
              <w:pStyle w:val="TableText-Center"/>
            </w:pPr>
            <w:r w:rsidRPr="001951BF">
              <w:t>D</w:t>
            </w:r>
          </w:p>
        </w:tc>
      </w:tr>
      <w:tr w:rsidR="00206835" w:rsidRPr="001951BF" w14:paraId="325F1849" w14:textId="77777777" w:rsidTr="00816A28">
        <w:tc>
          <w:tcPr>
            <w:tcW w:w="1232" w:type="dxa"/>
          </w:tcPr>
          <w:p w14:paraId="04ADAF8A" w14:textId="2007D668" w:rsidR="00206835" w:rsidRPr="001951BF" w:rsidRDefault="00206835" w:rsidP="007C1F06">
            <w:pPr>
              <w:pStyle w:val="TableText-Center"/>
            </w:pPr>
            <w:r w:rsidRPr="001951BF">
              <w:t>J2</w:t>
            </w:r>
          </w:p>
        </w:tc>
        <w:tc>
          <w:tcPr>
            <w:tcW w:w="1383" w:type="dxa"/>
          </w:tcPr>
          <w:p w14:paraId="163400C0" w14:textId="538FCCF7" w:rsidR="00206835" w:rsidRPr="001951BF" w:rsidRDefault="00A60A1C" w:rsidP="007C1F06">
            <w:pPr>
              <w:pStyle w:val="TableText-Center"/>
            </w:pPr>
            <w:r w:rsidRPr="001951BF">
              <w:t>Swenson 1981</w:t>
            </w:r>
          </w:p>
        </w:tc>
        <w:tc>
          <w:tcPr>
            <w:tcW w:w="1161" w:type="dxa"/>
          </w:tcPr>
          <w:p w14:paraId="640D8164" w14:textId="4B2E9106" w:rsidR="00206835" w:rsidRPr="001951BF" w:rsidRDefault="00206835" w:rsidP="007C1F06">
            <w:pPr>
              <w:pStyle w:val="TableText-Center"/>
            </w:pPr>
            <w:r w:rsidRPr="001951BF">
              <w:t>120</w:t>
            </w:r>
          </w:p>
        </w:tc>
        <w:tc>
          <w:tcPr>
            <w:tcW w:w="1330" w:type="dxa"/>
          </w:tcPr>
          <w:p w14:paraId="7529C9A5" w14:textId="2C360D6C" w:rsidR="00206835" w:rsidRPr="001951BF" w:rsidRDefault="00D714F5" w:rsidP="007C1F06">
            <w:pPr>
              <w:pStyle w:val="TableText-Center"/>
            </w:pPr>
            <w:r>
              <w:t>—</w:t>
            </w:r>
          </w:p>
        </w:tc>
        <w:tc>
          <w:tcPr>
            <w:tcW w:w="1275" w:type="dxa"/>
          </w:tcPr>
          <w:p w14:paraId="5F29A37E" w14:textId="2A94A585" w:rsidR="00206835" w:rsidRPr="001951BF" w:rsidRDefault="00D714F5" w:rsidP="007C1F06">
            <w:pPr>
              <w:pStyle w:val="TableText-Center"/>
            </w:pPr>
            <w:r>
              <w:t>—</w:t>
            </w:r>
          </w:p>
        </w:tc>
        <w:tc>
          <w:tcPr>
            <w:tcW w:w="1337" w:type="dxa"/>
          </w:tcPr>
          <w:p w14:paraId="5B720FFC" w14:textId="77777777" w:rsidR="00206835" w:rsidRPr="001951BF" w:rsidRDefault="00206835" w:rsidP="007C1F06">
            <w:pPr>
              <w:pStyle w:val="TableText-Center"/>
            </w:pPr>
          </w:p>
        </w:tc>
        <w:tc>
          <w:tcPr>
            <w:tcW w:w="1642" w:type="dxa"/>
          </w:tcPr>
          <w:p w14:paraId="41DC1003" w14:textId="47CF3FDF" w:rsidR="00206835" w:rsidRPr="001951BF" w:rsidRDefault="00D91935" w:rsidP="007C1F06">
            <w:pPr>
              <w:pStyle w:val="TableText-Center"/>
            </w:pPr>
            <w:r w:rsidRPr="001951BF">
              <w:t>D</w:t>
            </w:r>
          </w:p>
        </w:tc>
      </w:tr>
      <w:tr w:rsidR="007C1F06" w:rsidRPr="001951BF" w14:paraId="48585086" w14:textId="77777777" w:rsidTr="00816A28">
        <w:tc>
          <w:tcPr>
            <w:tcW w:w="1232" w:type="dxa"/>
          </w:tcPr>
          <w:p w14:paraId="78BBD6B9" w14:textId="62FE8915" w:rsidR="007C1F06" w:rsidRPr="001951BF" w:rsidRDefault="007C1F06" w:rsidP="007C1F06">
            <w:pPr>
              <w:pStyle w:val="TableText-Center"/>
            </w:pPr>
            <w:r w:rsidRPr="001951BF">
              <w:t>Test Hole</w:t>
            </w:r>
          </w:p>
        </w:tc>
        <w:tc>
          <w:tcPr>
            <w:tcW w:w="1383" w:type="dxa"/>
          </w:tcPr>
          <w:p w14:paraId="59296E7E" w14:textId="511FEAD8" w:rsidR="007C1F06" w:rsidRPr="001951BF" w:rsidRDefault="007C1F06" w:rsidP="007C1F06">
            <w:pPr>
              <w:pStyle w:val="TableText-Center"/>
            </w:pPr>
            <w:proofErr w:type="spellStart"/>
            <w:r w:rsidRPr="001951BF">
              <w:t>Lwel</w:t>
            </w:r>
            <w:proofErr w:type="spellEnd"/>
            <w:r w:rsidRPr="001951BF">
              <w:t xml:space="preserve"> 17922</w:t>
            </w:r>
          </w:p>
        </w:tc>
        <w:tc>
          <w:tcPr>
            <w:tcW w:w="1161" w:type="dxa"/>
          </w:tcPr>
          <w:p w14:paraId="2580B835" w14:textId="4EA06BDC" w:rsidR="007C1F06" w:rsidRPr="001951BF" w:rsidRDefault="007C1F06" w:rsidP="007C1F06">
            <w:pPr>
              <w:pStyle w:val="TableText-Center"/>
            </w:pPr>
            <w:r w:rsidRPr="001951BF">
              <w:t>108</w:t>
            </w:r>
          </w:p>
        </w:tc>
        <w:tc>
          <w:tcPr>
            <w:tcW w:w="1330" w:type="dxa"/>
          </w:tcPr>
          <w:p w14:paraId="52DE65D9" w14:textId="127D7C57" w:rsidR="007C1F06" w:rsidRPr="001951BF" w:rsidRDefault="00D714F5" w:rsidP="007C1F06">
            <w:pPr>
              <w:pStyle w:val="TableText-Center"/>
            </w:pPr>
            <w:r>
              <w:t>—</w:t>
            </w:r>
          </w:p>
        </w:tc>
        <w:tc>
          <w:tcPr>
            <w:tcW w:w="1275" w:type="dxa"/>
          </w:tcPr>
          <w:p w14:paraId="03067148" w14:textId="5B7DF085" w:rsidR="007C1F06" w:rsidRPr="001951BF" w:rsidRDefault="00D714F5" w:rsidP="007C1F06">
            <w:pPr>
              <w:pStyle w:val="TableText-Center"/>
            </w:pPr>
            <w:r>
              <w:t>—</w:t>
            </w:r>
          </w:p>
        </w:tc>
        <w:tc>
          <w:tcPr>
            <w:tcW w:w="1337" w:type="dxa"/>
          </w:tcPr>
          <w:p w14:paraId="4D789CEF" w14:textId="3805338A" w:rsidR="007C1F06" w:rsidRPr="001951BF" w:rsidRDefault="00D714F5" w:rsidP="007C1F06">
            <w:pPr>
              <w:pStyle w:val="TableText-Center"/>
            </w:pPr>
            <w:r>
              <w:t>—</w:t>
            </w:r>
          </w:p>
        </w:tc>
        <w:tc>
          <w:tcPr>
            <w:tcW w:w="1642" w:type="dxa"/>
          </w:tcPr>
          <w:p w14:paraId="56279A53" w14:textId="63DA6C46" w:rsidR="007C1F06" w:rsidRPr="001951BF" w:rsidRDefault="007C1F06" w:rsidP="007C1F06">
            <w:pPr>
              <w:pStyle w:val="TableText-Center"/>
            </w:pPr>
            <w:r w:rsidRPr="001951BF">
              <w:t>D</w:t>
            </w:r>
          </w:p>
        </w:tc>
      </w:tr>
      <w:tr w:rsidR="007C1F06" w:rsidRPr="001951BF" w14:paraId="7C2431B6" w14:textId="77777777" w:rsidTr="00816A28">
        <w:tc>
          <w:tcPr>
            <w:tcW w:w="1232" w:type="dxa"/>
          </w:tcPr>
          <w:p w14:paraId="336C0DB9" w14:textId="59DDE609" w:rsidR="007C1F06" w:rsidRPr="001951BF" w:rsidRDefault="007C1F06" w:rsidP="007C1F06">
            <w:pPr>
              <w:pStyle w:val="TableText-Center"/>
            </w:pPr>
            <w:r w:rsidRPr="001951BF">
              <w:t>Southwest Irrigation</w:t>
            </w:r>
          </w:p>
        </w:tc>
        <w:tc>
          <w:tcPr>
            <w:tcW w:w="1383" w:type="dxa"/>
          </w:tcPr>
          <w:p w14:paraId="53573DF5" w14:textId="508136EF" w:rsidR="007C1F06" w:rsidRPr="001951BF" w:rsidRDefault="007C1F06" w:rsidP="007C1F06">
            <w:pPr>
              <w:pStyle w:val="TableText-Center"/>
            </w:pPr>
            <w:proofErr w:type="spellStart"/>
            <w:r w:rsidRPr="001951BF">
              <w:t>Lwel</w:t>
            </w:r>
            <w:proofErr w:type="spellEnd"/>
            <w:r w:rsidRPr="001951BF">
              <w:t xml:space="preserve"> 18031</w:t>
            </w:r>
          </w:p>
        </w:tc>
        <w:tc>
          <w:tcPr>
            <w:tcW w:w="1161" w:type="dxa"/>
          </w:tcPr>
          <w:p w14:paraId="54F0D258" w14:textId="7B56B0FB" w:rsidR="007C1F06" w:rsidRPr="001951BF" w:rsidRDefault="007C1F06" w:rsidP="007C1F06">
            <w:pPr>
              <w:pStyle w:val="TableText-Center"/>
            </w:pPr>
            <w:r w:rsidRPr="001951BF">
              <w:t>86</w:t>
            </w:r>
          </w:p>
        </w:tc>
        <w:tc>
          <w:tcPr>
            <w:tcW w:w="1330" w:type="dxa"/>
          </w:tcPr>
          <w:p w14:paraId="56112522" w14:textId="0F45EA00" w:rsidR="007C1F06" w:rsidRPr="001951BF" w:rsidRDefault="00D714F5" w:rsidP="007C1F06">
            <w:pPr>
              <w:pStyle w:val="TableText-Center"/>
            </w:pPr>
            <w:r>
              <w:t>—</w:t>
            </w:r>
          </w:p>
        </w:tc>
        <w:tc>
          <w:tcPr>
            <w:tcW w:w="1275" w:type="dxa"/>
          </w:tcPr>
          <w:p w14:paraId="615807C6" w14:textId="7028A1C9" w:rsidR="007C1F06" w:rsidRPr="001951BF" w:rsidRDefault="00D714F5" w:rsidP="007C1F06">
            <w:pPr>
              <w:pStyle w:val="TableText-Center"/>
            </w:pPr>
            <w:r>
              <w:t>—</w:t>
            </w:r>
          </w:p>
        </w:tc>
        <w:tc>
          <w:tcPr>
            <w:tcW w:w="1337" w:type="dxa"/>
          </w:tcPr>
          <w:p w14:paraId="79307AF1" w14:textId="71EE071A" w:rsidR="007C1F06" w:rsidRPr="001951BF" w:rsidRDefault="00D714F5" w:rsidP="007C1F06">
            <w:pPr>
              <w:pStyle w:val="TableText-Center"/>
            </w:pPr>
            <w:r>
              <w:t>—</w:t>
            </w:r>
          </w:p>
        </w:tc>
        <w:tc>
          <w:tcPr>
            <w:tcW w:w="1642" w:type="dxa"/>
          </w:tcPr>
          <w:p w14:paraId="35C25ADA" w14:textId="27295F0F" w:rsidR="007C1F06" w:rsidRPr="001951BF" w:rsidRDefault="007C1F06" w:rsidP="007C1F06">
            <w:pPr>
              <w:pStyle w:val="TableText-Center"/>
            </w:pPr>
            <w:r w:rsidRPr="001951BF">
              <w:t>D</w:t>
            </w:r>
          </w:p>
        </w:tc>
      </w:tr>
      <w:tr w:rsidR="007C1F06" w:rsidRPr="001951BF" w14:paraId="035B4643" w14:textId="77777777" w:rsidTr="00816A28">
        <w:tc>
          <w:tcPr>
            <w:tcW w:w="1232" w:type="dxa"/>
          </w:tcPr>
          <w:p w14:paraId="13940F20" w14:textId="30CEC754" w:rsidR="007C1F06" w:rsidRPr="001951BF" w:rsidRDefault="007C1F06" w:rsidP="007C1F06">
            <w:pPr>
              <w:pStyle w:val="TableText-Center"/>
            </w:pPr>
            <w:r w:rsidRPr="001951BF">
              <w:t>Test Hole</w:t>
            </w:r>
          </w:p>
        </w:tc>
        <w:tc>
          <w:tcPr>
            <w:tcW w:w="1383" w:type="dxa"/>
          </w:tcPr>
          <w:p w14:paraId="321509C7" w14:textId="08256032" w:rsidR="007C1F06" w:rsidRPr="001951BF" w:rsidRDefault="007C1F06" w:rsidP="007C1F06">
            <w:pPr>
              <w:pStyle w:val="TableText-Center"/>
            </w:pPr>
            <w:proofErr w:type="spellStart"/>
            <w:r w:rsidRPr="001951BF">
              <w:t>Lwel</w:t>
            </w:r>
            <w:proofErr w:type="spellEnd"/>
            <w:r w:rsidRPr="001951BF">
              <w:t xml:space="preserve"> 20411</w:t>
            </w:r>
          </w:p>
        </w:tc>
        <w:tc>
          <w:tcPr>
            <w:tcW w:w="1161" w:type="dxa"/>
          </w:tcPr>
          <w:p w14:paraId="6C24F83F" w14:textId="47D09A20" w:rsidR="007C1F06" w:rsidRPr="001951BF" w:rsidRDefault="007C1F06" w:rsidP="007C1F06">
            <w:pPr>
              <w:pStyle w:val="TableText-Center"/>
            </w:pPr>
            <w:r w:rsidRPr="001951BF">
              <w:t>150</w:t>
            </w:r>
          </w:p>
        </w:tc>
        <w:tc>
          <w:tcPr>
            <w:tcW w:w="1330" w:type="dxa"/>
          </w:tcPr>
          <w:p w14:paraId="73A20592" w14:textId="249D8D62" w:rsidR="007C1F06" w:rsidRPr="001951BF" w:rsidRDefault="00D714F5" w:rsidP="007C1F06">
            <w:pPr>
              <w:pStyle w:val="TableText-Center"/>
            </w:pPr>
            <w:r>
              <w:t>—</w:t>
            </w:r>
          </w:p>
        </w:tc>
        <w:tc>
          <w:tcPr>
            <w:tcW w:w="1275" w:type="dxa"/>
          </w:tcPr>
          <w:p w14:paraId="6DB46676" w14:textId="180B094E" w:rsidR="007C1F06" w:rsidRPr="001951BF" w:rsidRDefault="00D714F5" w:rsidP="007C1F06">
            <w:pPr>
              <w:pStyle w:val="TableText-Center"/>
            </w:pPr>
            <w:r>
              <w:t>—</w:t>
            </w:r>
          </w:p>
        </w:tc>
        <w:tc>
          <w:tcPr>
            <w:tcW w:w="1337" w:type="dxa"/>
          </w:tcPr>
          <w:p w14:paraId="3D31D3B5" w14:textId="172BF6EE" w:rsidR="007C1F06" w:rsidRPr="001951BF" w:rsidRDefault="00D714F5" w:rsidP="007C1F06">
            <w:pPr>
              <w:pStyle w:val="TableText-Center"/>
            </w:pPr>
            <w:r>
              <w:t>—</w:t>
            </w:r>
          </w:p>
        </w:tc>
        <w:tc>
          <w:tcPr>
            <w:tcW w:w="1642" w:type="dxa"/>
          </w:tcPr>
          <w:p w14:paraId="61548ABC" w14:textId="53E96E1B" w:rsidR="007C1F06" w:rsidRPr="001951BF" w:rsidRDefault="007C1F06" w:rsidP="007C1F06">
            <w:pPr>
              <w:pStyle w:val="TableText-Center"/>
            </w:pPr>
            <w:r w:rsidRPr="001951BF">
              <w:t>D</w:t>
            </w:r>
          </w:p>
        </w:tc>
      </w:tr>
      <w:tr w:rsidR="007C1F06" w:rsidRPr="001951BF" w14:paraId="2C89BEAA" w14:textId="77777777" w:rsidTr="00816A28">
        <w:tc>
          <w:tcPr>
            <w:tcW w:w="1232" w:type="dxa"/>
          </w:tcPr>
          <w:p w14:paraId="151B21C2" w14:textId="7893E236" w:rsidR="007C1F06" w:rsidRPr="001951BF" w:rsidRDefault="007C1F06" w:rsidP="007C1F06">
            <w:pPr>
              <w:pStyle w:val="TableText-Center"/>
            </w:pPr>
            <w:r w:rsidRPr="001951BF">
              <w:t xml:space="preserve">Highland Center </w:t>
            </w:r>
            <w:r w:rsidR="000A5102">
              <w:t>W</w:t>
            </w:r>
            <w:r w:rsidRPr="001951BF">
              <w:t>ell</w:t>
            </w:r>
          </w:p>
        </w:tc>
        <w:tc>
          <w:tcPr>
            <w:tcW w:w="1383" w:type="dxa"/>
          </w:tcPr>
          <w:p w14:paraId="4CEAD05D" w14:textId="0CF3FE06" w:rsidR="007C1F06" w:rsidRPr="001951BF" w:rsidRDefault="007C1F06" w:rsidP="007C1F06">
            <w:pPr>
              <w:pStyle w:val="TableText-Center"/>
            </w:pPr>
            <w:proofErr w:type="spellStart"/>
            <w:r w:rsidRPr="001951BF">
              <w:t>Lwel</w:t>
            </w:r>
            <w:proofErr w:type="spellEnd"/>
            <w:r w:rsidRPr="001951BF">
              <w:t xml:space="preserve"> 001506</w:t>
            </w:r>
          </w:p>
        </w:tc>
        <w:tc>
          <w:tcPr>
            <w:tcW w:w="1161" w:type="dxa"/>
          </w:tcPr>
          <w:p w14:paraId="67486529" w14:textId="5797D7E3" w:rsidR="007C1F06" w:rsidRPr="001951BF" w:rsidRDefault="007C1F06" w:rsidP="007C1F06">
            <w:pPr>
              <w:pStyle w:val="TableText-Center"/>
            </w:pPr>
            <w:r w:rsidRPr="001951BF">
              <w:t>175</w:t>
            </w:r>
          </w:p>
        </w:tc>
        <w:tc>
          <w:tcPr>
            <w:tcW w:w="1330" w:type="dxa"/>
          </w:tcPr>
          <w:p w14:paraId="7FD52C33" w14:textId="3BF0C29F" w:rsidR="007C1F06" w:rsidRPr="001951BF" w:rsidRDefault="007C1F06" w:rsidP="007C1F06">
            <w:pPr>
              <w:pStyle w:val="TableText-Center"/>
            </w:pPr>
            <w:r w:rsidRPr="001951BF">
              <w:t>56.98</w:t>
            </w:r>
          </w:p>
        </w:tc>
        <w:tc>
          <w:tcPr>
            <w:tcW w:w="1275" w:type="dxa"/>
          </w:tcPr>
          <w:p w14:paraId="79D122DC" w14:textId="2A750452" w:rsidR="007C1F06" w:rsidRPr="001951BF" w:rsidRDefault="007C1F06" w:rsidP="007C1F06">
            <w:pPr>
              <w:pStyle w:val="TableText-Center"/>
            </w:pPr>
            <w:r w:rsidRPr="001951BF">
              <w:t>6/26/2018</w:t>
            </w:r>
          </w:p>
        </w:tc>
        <w:tc>
          <w:tcPr>
            <w:tcW w:w="1337" w:type="dxa"/>
          </w:tcPr>
          <w:p w14:paraId="3E8F3E1C" w14:textId="0F77ACB7" w:rsidR="007C1F06" w:rsidRPr="001951BF" w:rsidRDefault="007C1F06" w:rsidP="007C1F06">
            <w:pPr>
              <w:pStyle w:val="TableText-Center"/>
            </w:pPr>
            <w:r w:rsidRPr="001951BF">
              <w:t>118.02</w:t>
            </w:r>
          </w:p>
        </w:tc>
        <w:tc>
          <w:tcPr>
            <w:tcW w:w="1642" w:type="dxa"/>
          </w:tcPr>
          <w:p w14:paraId="5F5DCCE1" w14:textId="6FF90059" w:rsidR="007C1F06" w:rsidRPr="001951BF" w:rsidRDefault="007C1F06" w:rsidP="007C1F06">
            <w:pPr>
              <w:pStyle w:val="TableText-Center"/>
            </w:pPr>
            <w:r w:rsidRPr="001951BF">
              <w:t>E</w:t>
            </w:r>
          </w:p>
        </w:tc>
      </w:tr>
      <w:tr w:rsidR="007C1F06" w:rsidRPr="001951BF" w14:paraId="7098BBE7" w14:textId="77777777" w:rsidTr="00816A28">
        <w:tc>
          <w:tcPr>
            <w:tcW w:w="1232" w:type="dxa"/>
          </w:tcPr>
          <w:p w14:paraId="3BB9CD06" w14:textId="693409BA" w:rsidR="007C1F06" w:rsidRPr="001951BF" w:rsidRDefault="007C1F06" w:rsidP="007C1F06">
            <w:pPr>
              <w:pStyle w:val="TableText-Center"/>
            </w:pPr>
            <w:r w:rsidRPr="001951BF">
              <w:t>Park Well</w:t>
            </w:r>
          </w:p>
        </w:tc>
        <w:tc>
          <w:tcPr>
            <w:tcW w:w="1383" w:type="dxa"/>
          </w:tcPr>
          <w:p w14:paraId="61FB3738" w14:textId="62964B9C" w:rsidR="007C1F06" w:rsidRPr="001951BF" w:rsidRDefault="00D714F5" w:rsidP="007C1F06">
            <w:pPr>
              <w:pStyle w:val="TableText-Center"/>
            </w:pPr>
            <w:r>
              <w:t>—</w:t>
            </w:r>
          </w:p>
        </w:tc>
        <w:tc>
          <w:tcPr>
            <w:tcW w:w="1161" w:type="dxa"/>
          </w:tcPr>
          <w:p w14:paraId="7D824997" w14:textId="5DD34E2C" w:rsidR="007C1F06" w:rsidRPr="001951BF" w:rsidRDefault="00D714F5" w:rsidP="007C1F06">
            <w:pPr>
              <w:pStyle w:val="TableText-Center"/>
            </w:pPr>
            <w:r>
              <w:t>—</w:t>
            </w:r>
          </w:p>
        </w:tc>
        <w:tc>
          <w:tcPr>
            <w:tcW w:w="1330" w:type="dxa"/>
          </w:tcPr>
          <w:p w14:paraId="16D04C9E" w14:textId="4A9182C2" w:rsidR="007C1F06" w:rsidRPr="001951BF" w:rsidRDefault="007C1F06" w:rsidP="007C1F06">
            <w:pPr>
              <w:pStyle w:val="TableText-Center"/>
            </w:pPr>
            <w:r w:rsidRPr="001951BF">
              <w:t>59.74</w:t>
            </w:r>
          </w:p>
        </w:tc>
        <w:tc>
          <w:tcPr>
            <w:tcW w:w="1275" w:type="dxa"/>
          </w:tcPr>
          <w:p w14:paraId="36051168" w14:textId="1FBB216E" w:rsidR="007C1F06" w:rsidRPr="001951BF" w:rsidRDefault="007C1F06" w:rsidP="007C1F06">
            <w:pPr>
              <w:pStyle w:val="TableText-Center"/>
            </w:pPr>
            <w:r w:rsidRPr="001951BF">
              <w:t>6/26/2018</w:t>
            </w:r>
          </w:p>
        </w:tc>
        <w:tc>
          <w:tcPr>
            <w:tcW w:w="1337" w:type="dxa"/>
          </w:tcPr>
          <w:p w14:paraId="16D1AAF5" w14:textId="156BE28A" w:rsidR="007C1F06" w:rsidRPr="001951BF" w:rsidRDefault="00D714F5" w:rsidP="007C1F06">
            <w:pPr>
              <w:pStyle w:val="TableText-Center"/>
            </w:pPr>
            <w:r>
              <w:t>—</w:t>
            </w:r>
          </w:p>
        </w:tc>
        <w:tc>
          <w:tcPr>
            <w:tcW w:w="1642" w:type="dxa"/>
          </w:tcPr>
          <w:p w14:paraId="0A4E156D" w14:textId="184E81AE" w:rsidR="007C1F06" w:rsidRPr="001951BF" w:rsidRDefault="007C1F06" w:rsidP="007C1F06">
            <w:pPr>
              <w:pStyle w:val="TableText-Center"/>
            </w:pPr>
            <w:r w:rsidRPr="001951BF">
              <w:t>E</w:t>
            </w:r>
          </w:p>
        </w:tc>
      </w:tr>
      <w:tr w:rsidR="00297BD2" w:rsidRPr="001951BF" w14:paraId="1303CD29" w14:textId="77777777" w:rsidTr="00816A28">
        <w:tc>
          <w:tcPr>
            <w:tcW w:w="1232" w:type="dxa"/>
          </w:tcPr>
          <w:p w14:paraId="443BFF78" w14:textId="260EB594" w:rsidR="00297BD2" w:rsidRPr="001951BF" w:rsidRDefault="00206835" w:rsidP="007C1F06">
            <w:pPr>
              <w:pStyle w:val="TableText-Center"/>
            </w:pPr>
            <w:r w:rsidRPr="001951BF">
              <w:t>J3</w:t>
            </w:r>
          </w:p>
        </w:tc>
        <w:tc>
          <w:tcPr>
            <w:tcW w:w="1383" w:type="dxa"/>
          </w:tcPr>
          <w:p w14:paraId="4CC48133" w14:textId="32CC2B5E" w:rsidR="00297BD2" w:rsidRPr="001951BF" w:rsidRDefault="00A60A1C" w:rsidP="007C1F06">
            <w:pPr>
              <w:pStyle w:val="TableText-Center"/>
            </w:pPr>
            <w:r w:rsidRPr="001951BF">
              <w:t>Swenson 1981</w:t>
            </w:r>
          </w:p>
        </w:tc>
        <w:tc>
          <w:tcPr>
            <w:tcW w:w="1161" w:type="dxa"/>
          </w:tcPr>
          <w:p w14:paraId="299D5CDE" w14:textId="0A2BB932" w:rsidR="00297BD2" w:rsidRPr="001951BF" w:rsidRDefault="00206835" w:rsidP="007C1F06">
            <w:pPr>
              <w:pStyle w:val="TableText-Center"/>
            </w:pPr>
            <w:r w:rsidRPr="001951BF">
              <w:t>60</w:t>
            </w:r>
          </w:p>
        </w:tc>
        <w:tc>
          <w:tcPr>
            <w:tcW w:w="1330" w:type="dxa"/>
          </w:tcPr>
          <w:p w14:paraId="1500743D" w14:textId="15697FF4" w:rsidR="00297BD2" w:rsidRPr="001951BF" w:rsidRDefault="00D714F5" w:rsidP="007C1F06">
            <w:pPr>
              <w:pStyle w:val="TableText-Center"/>
            </w:pPr>
            <w:r>
              <w:t>—</w:t>
            </w:r>
          </w:p>
        </w:tc>
        <w:tc>
          <w:tcPr>
            <w:tcW w:w="1275" w:type="dxa"/>
          </w:tcPr>
          <w:p w14:paraId="4D77F57E" w14:textId="1247DA14" w:rsidR="00297BD2" w:rsidRPr="001951BF" w:rsidRDefault="00D714F5" w:rsidP="007C1F06">
            <w:pPr>
              <w:pStyle w:val="TableText-Center"/>
            </w:pPr>
            <w:r>
              <w:t>—</w:t>
            </w:r>
          </w:p>
        </w:tc>
        <w:tc>
          <w:tcPr>
            <w:tcW w:w="1337" w:type="dxa"/>
          </w:tcPr>
          <w:p w14:paraId="0E11B87F" w14:textId="38B0D784" w:rsidR="00297BD2" w:rsidRPr="001951BF" w:rsidRDefault="00D714F5" w:rsidP="007C1F06">
            <w:pPr>
              <w:pStyle w:val="TableText-Center"/>
            </w:pPr>
            <w:r>
              <w:t>—</w:t>
            </w:r>
          </w:p>
        </w:tc>
        <w:tc>
          <w:tcPr>
            <w:tcW w:w="1642" w:type="dxa"/>
          </w:tcPr>
          <w:p w14:paraId="58DF8BD2" w14:textId="472E9B5E" w:rsidR="00297BD2" w:rsidRPr="001951BF" w:rsidRDefault="00297BD2" w:rsidP="007C1F06">
            <w:pPr>
              <w:pStyle w:val="TableText-Center"/>
            </w:pPr>
            <w:r w:rsidRPr="001951BF">
              <w:t>E</w:t>
            </w:r>
          </w:p>
        </w:tc>
      </w:tr>
      <w:tr w:rsidR="00206835" w:rsidRPr="001951BF" w14:paraId="7771CA65" w14:textId="77777777" w:rsidTr="00816A28">
        <w:tc>
          <w:tcPr>
            <w:tcW w:w="1232" w:type="dxa"/>
          </w:tcPr>
          <w:p w14:paraId="41D291B8" w14:textId="699518D4" w:rsidR="00206835" w:rsidRPr="001951BF" w:rsidRDefault="00206835" w:rsidP="007C1F06">
            <w:pPr>
              <w:pStyle w:val="TableText-Center"/>
            </w:pPr>
            <w:r w:rsidRPr="001951BF">
              <w:t>J4</w:t>
            </w:r>
          </w:p>
        </w:tc>
        <w:tc>
          <w:tcPr>
            <w:tcW w:w="1383" w:type="dxa"/>
          </w:tcPr>
          <w:p w14:paraId="462D217A" w14:textId="17153A2D" w:rsidR="00206835" w:rsidRPr="001951BF" w:rsidRDefault="00A60A1C" w:rsidP="007C1F06">
            <w:pPr>
              <w:pStyle w:val="TableText-Center"/>
            </w:pPr>
            <w:r w:rsidRPr="001951BF">
              <w:t>Swenson 1981</w:t>
            </w:r>
          </w:p>
        </w:tc>
        <w:tc>
          <w:tcPr>
            <w:tcW w:w="1161" w:type="dxa"/>
          </w:tcPr>
          <w:p w14:paraId="4C6A12CC" w14:textId="48F53951" w:rsidR="00206835" w:rsidRPr="001951BF" w:rsidRDefault="00206835" w:rsidP="007C1F06">
            <w:pPr>
              <w:pStyle w:val="TableText-Center"/>
            </w:pPr>
            <w:r w:rsidRPr="001951BF">
              <w:t>50</w:t>
            </w:r>
          </w:p>
        </w:tc>
        <w:tc>
          <w:tcPr>
            <w:tcW w:w="1330" w:type="dxa"/>
          </w:tcPr>
          <w:p w14:paraId="1C5FEEE8" w14:textId="43BDF78F" w:rsidR="00206835" w:rsidRPr="001951BF" w:rsidRDefault="00D714F5" w:rsidP="007C1F06">
            <w:pPr>
              <w:pStyle w:val="TableText-Center"/>
            </w:pPr>
            <w:r>
              <w:t>—</w:t>
            </w:r>
          </w:p>
        </w:tc>
        <w:tc>
          <w:tcPr>
            <w:tcW w:w="1275" w:type="dxa"/>
          </w:tcPr>
          <w:p w14:paraId="275D091C" w14:textId="213891F4" w:rsidR="00206835" w:rsidRPr="001951BF" w:rsidRDefault="00D714F5" w:rsidP="007C1F06">
            <w:pPr>
              <w:pStyle w:val="TableText-Center"/>
            </w:pPr>
            <w:r>
              <w:t>—</w:t>
            </w:r>
          </w:p>
        </w:tc>
        <w:tc>
          <w:tcPr>
            <w:tcW w:w="1337" w:type="dxa"/>
          </w:tcPr>
          <w:p w14:paraId="37332DF2" w14:textId="2DED932E" w:rsidR="00206835" w:rsidRPr="001951BF" w:rsidRDefault="00D714F5" w:rsidP="007C1F06">
            <w:pPr>
              <w:pStyle w:val="TableText-Center"/>
            </w:pPr>
            <w:r>
              <w:t>—</w:t>
            </w:r>
          </w:p>
        </w:tc>
        <w:tc>
          <w:tcPr>
            <w:tcW w:w="1642" w:type="dxa"/>
          </w:tcPr>
          <w:p w14:paraId="41766E49" w14:textId="53521968" w:rsidR="00206835" w:rsidRPr="001951BF" w:rsidRDefault="00A6190B" w:rsidP="007C1F06">
            <w:pPr>
              <w:pStyle w:val="TableText-Center"/>
            </w:pPr>
            <w:r w:rsidRPr="001951BF">
              <w:t>E</w:t>
            </w:r>
          </w:p>
        </w:tc>
      </w:tr>
    </w:tbl>
    <w:p w14:paraId="0CB1CCC0" w14:textId="5C9DC330" w:rsidR="001B3207" w:rsidRPr="001951BF" w:rsidRDefault="004F6B9D" w:rsidP="00721FF0">
      <w:pPr>
        <w:pStyle w:val="TableSourceNote"/>
      </w:pPr>
      <w:r>
        <w:t xml:space="preserve">— = </w:t>
      </w:r>
      <w:r w:rsidR="00A60A1C" w:rsidRPr="001951BF">
        <w:t>no information is available</w:t>
      </w:r>
    </w:p>
    <w:p w14:paraId="288110C0" w14:textId="2EA00609" w:rsidR="00C57CF6" w:rsidRPr="001951BF" w:rsidRDefault="00C57CF6" w:rsidP="00C57CF6">
      <w:pPr>
        <w:pStyle w:val="Subheading1"/>
      </w:pPr>
      <w:r w:rsidRPr="001951BF">
        <w:t>Specific Yield</w:t>
      </w:r>
      <w:r w:rsidR="00BB02EA" w:rsidRPr="001951BF">
        <w:t xml:space="preserve"> (</w:t>
      </w:r>
      <w:r w:rsidR="00C84AB6" w:rsidRPr="001951BF">
        <w:t>Storage</w:t>
      </w:r>
      <w:r w:rsidR="00BB02EA" w:rsidRPr="001951BF">
        <w:t xml:space="preserve"> Coefficient</w:t>
      </w:r>
      <w:r w:rsidR="00C84AB6" w:rsidRPr="001951BF">
        <w:t>)</w:t>
      </w:r>
    </w:p>
    <w:p w14:paraId="43D5851D" w14:textId="2B55E26E" w:rsidR="00C57CF6" w:rsidRPr="001951BF" w:rsidRDefault="001440A4" w:rsidP="00B84564">
      <w:pPr>
        <w:pStyle w:val="BodyText"/>
      </w:pPr>
      <w:r w:rsidRPr="001951BF">
        <w:t>Previous estimates of s</w:t>
      </w:r>
      <w:r w:rsidR="007C5ED8" w:rsidRPr="001951BF">
        <w:t xml:space="preserve">pecific yield for </w:t>
      </w:r>
      <w:r w:rsidR="00D976C1" w:rsidRPr="001951BF">
        <w:t xml:space="preserve">the </w:t>
      </w:r>
      <w:proofErr w:type="spellStart"/>
      <w:r w:rsidR="007D1D6A" w:rsidRPr="001951BF">
        <w:t>Jacumab</w:t>
      </w:r>
      <w:r w:rsidR="00032E3E" w:rsidRPr="001951BF">
        <w:t>a</w:t>
      </w:r>
      <w:proofErr w:type="spellEnd"/>
      <w:r w:rsidR="007D1D6A" w:rsidRPr="001951BF">
        <w:t xml:space="preserve"> Valley </w:t>
      </w:r>
      <w:r w:rsidR="001154B5" w:rsidRPr="001951BF">
        <w:t>alluvial aquifer</w:t>
      </w:r>
      <w:r w:rsidR="007C5ED8" w:rsidRPr="001951BF">
        <w:t xml:space="preserve"> </w:t>
      </w:r>
      <w:r w:rsidR="0044435F" w:rsidRPr="001951BF">
        <w:t>were</w:t>
      </w:r>
      <w:r w:rsidR="00D976C1" w:rsidRPr="001951BF">
        <w:t xml:space="preserve"> </w:t>
      </w:r>
      <w:r w:rsidR="000D5EF2" w:rsidRPr="001951BF">
        <w:t>made by Swen</w:t>
      </w:r>
      <w:r w:rsidR="00D976C1" w:rsidRPr="001951BF">
        <w:t>son (1981) and calculated from aquifer testing performed by Barrett (</w:t>
      </w:r>
      <w:r w:rsidR="00B6305A" w:rsidRPr="001951BF">
        <w:t>1996</w:t>
      </w:r>
      <w:r w:rsidR="00D976C1" w:rsidRPr="001951BF">
        <w:t>)</w:t>
      </w:r>
      <w:r w:rsidR="007C5ED8" w:rsidRPr="001951BF">
        <w:t>. The specific yield</w:t>
      </w:r>
      <w:r w:rsidR="0044435F" w:rsidRPr="001951BF">
        <w:t xml:space="preserve"> associated with the alluvium was</w:t>
      </w:r>
      <w:r w:rsidR="00D976C1" w:rsidRPr="001951BF">
        <w:t xml:space="preserve"> conservatively estimated</w:t>
      </w:r>
      <w:r w:rsidR="0044435F" w:rsidRPr="001951BF">
        <w:t xml:space="preserve"> by Swenson (1981)</w:t>
      </w:r>
      <w:r w:rsidR="00D976C1" w:rsidRPr="001951BF">
        <w:t xml:space="preserve"> </w:t>
      </w:r>
      <w:r w:rsidR="009E352B" w:rsidRPr="001951BF">
        <w:t>to be</w:t>
      </w:r>
      <w:r w:rsidR="0044435F" w:rsidRPr="001951BF">
        <w:t xml:space="preserve"> between 5% and</w:t>
      </w:r>
      <w:r w:rsidR="009E352B" w:rsidRPr="001951BF">
        <w:t xml:space="preserve"> </w:t>
      </w:r>
      <w:r w:rsidR="007C5ED8" w:rsidRPr="001951BF">
        <w:t xml:space="preserve">10%. </w:t>
      </w:r>
      <w:r w:rsidR="001154B5" w:rsidRPr="001951BF">
        <w:t>Barrett (</w:t>
      </w:r>
      <w:r w:rsidR="00B6305A" w:rsidRPr="001951BF">
        <w:t>1996</w:t>
      </w:r>
      <w:r w:rsidR="001154B5" w:rsidRPr="001951BF">
        <w:t xml:space="preserve">) estimated specific yield </w:t>
      </w:r>
      <w:r w:rsidR="009E352B" w:rsidRPr="001951BF">
        <w:t xml:space="preserve">to be </w:t>
      </w:r>
      <w:r w:rsidR="001154B5" w:rsidRPr="001951BF">
        <w:t>25% based on aquifer testing of Well K4, Test Well No. 1</w:t>
      </w:r>
      <w:r w:rsidR="00A35F15" w:rsidRPr="001951BF">
        <w:t>,</w:t>
      </w:r>
      <w:r w:rsidR="001154B5" w:rsidRPr="001951BF">
        <w:t xml:space="preserve"> and </w:t>
      </w:r>
      <w:r w:rsidR="002C4329" w:rsidRPr="001951BF">
        <w:t>Well Km</w:t>
      </w:r>
      <w:r w:rsidR="001154B5" w:rsidRPr="001951BF">
        <w:t xml:space="preserve">. </w:t>
      </w:r>
    </w:p>
    <w:p w14:paraId="7F328598" w14:textId="0877290B" w:rsidR="00BC6A78" w:rsidRPr="001951BF" w:rsidRDefault="00C84AB6" w:rsidP="00941F65">
      <w:pPr>
        <w:pStyle w:val="BodyText"/>
      </w:pPr>
      <w:proofErr w:type="spellStart"/>
      <w:r w:rsidRPr="001951BF">
        <w:t>Sto</w:t>
      </w:r>
      <w:r w:rsidR="00BB02EA" w:rsidRPr="001951BF">
        <w:t>rativity</w:t>
      </w:r>
      <w:proofErr w:type="spellEnd"/>
      <w:r w:rsidR="00BB02EA" w:rsidRPr="001951BF">
        <w:t xml:space="preserve"> (storage coefficient</w:t>
      </w:r>
      <w:r w:rsidRPr="001951BF">
        <w:t>) was calculated for this report (Section 3.2) based on two constant</w:t>
      </w:r>
      <w:r w:rsidR="00D46DDB">
        <w:t>-</w:t>
      </w:r>
      <w:r w:rsidR="00BC6A78" w:rsidRPr="001951BF">
        <w:t>rate aquifer test</w:t>
      </w:r>
      <w:r w:rsidR="001440A4" w:rsidRPr="001951BF">
        <w:t>s</w:t>
      </w:r>
      <w:r w:rsidR="00BC6A78" w:rsidRPr="001951BF">
        <w:t xml:space="preserve">. The </w:t>
      </w:r>
      <w:r w:rsidR="00BB02EA" w:rsidRPr="001951BF">
        <w:t>storage coefficient</w:t>
      </w:r>
      <w:r w:rsidRPr="001951BF">
        <w:t xml:space="preserve"> from </w:t>
      </w:r>
      <w:r w:rsidR="00BC6A78" w:rsidRPr="001951BF">
        <w:t>the Well #2 aquifer test</w:t>
      </w:r>
      <w:r w:rsidRPr="001951BF">
        <w:t>, located in compartment D, ranged from 0.0</w:t>
      </w:r>
      <w:r w:rsidR="00F925E8" w:rsidRPr="001951BF">
        <w:t>08</w:t>
      </w:r>
      <w:r w:rsidR="00B27108" w:rsidRPr="001951BF">
        <w:t xml:space="preserve"> to 0.028</w:t>
      </w:r>
      <w:r w:rsidRPr="001951BF">
        <w:t>.</w:t>
      </w:r>
      <w:r w:rsidR="00BB02EA" w:rsidRPr="001951BF">
        <w:t xml:space="preserve"> The </w:t>
      </w:r>
      <w:r w:rsidR="00BC6A78" w:rsidRPr="001951BF">
        <w:t>storage</w:t>
      </w:r>
      <w:r w:rsidR="00BB02EA" w:rsidRPr="001951BF">
        <w:t xml:space="preserve"> coefficient</w:t>
      </w:r>
      <w:r w:rsidR="00BC6A78" w:rsidRPr="001951BF">
        <w:t xml:space="preserve"> from the Well #3 aquifer test</w:t>
      </w:r>
      <w:r w:rsidRPr="001951BF">
        <w:t xml:space="preserve">, located in </w:t>
      </w:r>
      <w:r w:rsidRPr="001951BF">
        <w:lastRenderedPageBreak/>
        <w:t>compartment C, was calculated to be 0.2349</w:t>
      </w:r>
      <w:r w:rsidR="0010758E">
        <w:t xml:space="preserve"> (Geosyntec 2012)</w:t>
      </w:r>
      <w:r w:rsidRPr="001951BF">
        <w:t xml:space="preserve">. </w:t>
      </w:r>
      <w:r w:rsidR="00BC6A78" w:rsidRPr="001951BF">
        <w:t>Since the aquifer test</w:t>
      </w:r>
      <w:r w:rsidR="000C6D0B" w:rsidRPr="001951BF">
        <w:t>s</w:t>
      </w:r>
      <w:r w:rsidR="00BC6A78" w:rsidRPr="001951BF">
        <w:t xml:space="preserve"> were conducted in the unconfined aquifer, the calculated storage coefficient is equivalent to the specific yield (</w:t>
      </w:r>
      <w:r w:rsidR="00941F65" w:rsidRPr="001951BF">
        <w:t>Driscoll 1986</w:t>
      </w:r>
      <w:r w:rsidR="00BC6A78" w:rsidRPr="001951BF">
        <w:t>).</w:t>
      </w:r>
      <w:r w:rsidRPr="001951BF">
        <w:t xml:space="preserve"> </w:t>
      </w:r>
      <w:r w:rsidR="00941F65" w:rsidRPr="001951BF">
        <w:t xml:space="preserve">Values for the storage coefficient for unconfined aquifers range from 0.01 to </w:t>
      </w:r>
      <w:ins w:id="105" w:author="Jim Bennett" w:date="2020-03-09T08:14:00Z">
        <w:r w:rsidR="00F67E06">
          <w:t>0.</w:t>
        </w:r>
      </w:ins>
      <w:commentRangeStart w:id="106"/>
      <w:r w:rsidR="00941F65" w:rsidRPr="001951BF">
        <w:t>3</w:t>
      </w:r>
      <w:commentRangeEnd w:id="106"/>
      <w:r w:rsidR="007B4A77">
        <w:rPr>
          <w:rStyle w:val="CommentReference"/>
        </w:rPr>
        <w:commentReference w:id="106"/>
      </w:r>
      <w:r w:rsidR="00941F65" w:rsidRPr="001951BF">
        <w:t xml:space="preserve"> (Driscoll 1986). The calculated storage coefficient</w:t>
      </w:r>
      <w:r w:rsidR="00D46DDB">
        <w:t>s</w:t>
      </w:r>
      <w:r w:rsidR="00941F65" w:rsidRPr="001951BF">
        <w:t xml:space="preserve"> from the Well #2 and </w:t>
      </w:r>
      <w:r w:rsidR="00D46DDB">
        <w:t xml:space="preserve">Well </w:t>
      </w:r>
      <w:r w:rsidR="00941F65" w:rsidRPr="001951BF">
        <w:t>#3 aquifer tests fall within this range.</w:t>
      </w:r>
    </w:p>
    <w:p w14:paraId="066C7D5A" w14:textId="22BFBF65" w:rsidR="00F61417" w:rsidRPr="001951BF" w:rsidRDefault="003419BD" w:rsidP="00B84564">
      <w:pPr>
        <w:pStyle w:val="BodyText"/>
      </w:pPr>
      <w:r w:rsidRPr="001951BF">
        <w:t xml:space="preserve">Based on </w:t>
      </w:r>
      <w:r w:rsidR="00532320" w:rsidRPr="001951BF">
        <w:t xml:space="preserve">recent </w:t>
      </w:r>
      <w:r w:rsidR="008B5938">
        <w:t xml:space="preserve">aquifer test </w:t>
      </w:r>
      <w:r w:rsidRPr="001951BF">
        <w:t xml:space="preserve">analysis performed </w:t>
      </w:r>
      <w:r w:rsidR="00B663F5">
        <w:t xml:space="preserve">on Well #2 and Well #3 </w:t>
      </w:r>
      <w:r w:rsidRPr="001951BF">
        <w:t xml:space="preserve">within the </w:t>
      </w:r>
      <w:proofErr w:type="spellStart"/>
      <w:r w:rsidRPr="001951BF">
        <w:t>Jacumba</w:t>
      </w:r>
      <w:proofErr w:type="spellEnd"/>
      <w:r w:rsidRPr="001951BF">
        <w:t xml:space="preserve"> Valley alluvial aquifer, the specific yield ranges from </w:t>
      </w:r>
      <w:r w:rsidR="00F925E8" w:rsidRPr="001951BF">
        <w:t>0.</w:t>
      </w:r>
      <w:r w:rsidR="00B27108" w:rsidRPr="001951BF">
        <w:t>0</w:t>
      </w:r>
      <w:r w:rsidRPr="001951BF">
        <w:t>8% to 2</w:t>
      </w:r>
      <w:r w:rsidR="001440A4" w:rsidRPr="001951BF">
        <w:t>4</w:t>
      </w:r>
      <w:r w:rsidRPr="001951BF">
        <w:t>%</w:t>
      </w:r>
      <w:r w:rsidR="00137DF5" w:rsidRPr="001951BF">
        <w:t>, with</w:t>
      </w:r>
      <w:r w:rsidR="002E10CD" w:rsidRPr="001951BF">
        <w:t xml:space="preserve"> a</w:t>
      </w:r>
      <w:r w:rsidR="00137DF5" w:rsidRPr="001951BF">
        <w:t xml:space="preserve"> mean value</w:t>
      </w:r>
      <w:r w:rsidR="00941F65" w:rsidRPr="001951BF">
        <w:t xml:space="preserve"> of</w:t>
      </w:r>
      <w:r w:rsidR="00137DF5" w:rsidRPr="001951BF">
        <w:t xml:space="preserve"> 1</w:t>
      </w:r>
      <w:r w:rsidR="00F925E8" w:rsidRPr="001951BF">
        <w:t>2</w:t>
      </w:r>
      <w:r w:rsidR="00137DF5" w:rsidRPr="001951BF">
        <w:t>%</w:t>
      </w:r>
      <w:r w:rsidR="0010758E">
        <w:t xml:space="preserve"> (Geosyntec 2012)</w:t>
      </w:r>
      <w:r w:rsidR="00137DF5" w:rsidRPr="001951BF">
        <w:t>. To provide a con</w:t>
      </w:r>
      <w:r w:rsidR="00BB02EA" w:rsidRPr="001951BF">
        <w:t>servative estimate</w:t>
      </w:r>
      <w:r w:rsidR="00137DF5" w:rsidRPr="001951BF">
        <w:t xml:space="preserve">, a specific yield value of </w:t>
      </w:r>
      <w:r w:rsidR="003236F3" w:rsidRPr="001951BF">
        <w:t>10</w:t>
      </w:r>
      <w:r w:rsidR="00137DF5" w:rsidRPr="001951BF">
        <w:t>% was used for</w:t>
      </w:r>
      <w:r w:rsidR="001440A4" w:rsidRPr="001951BF">
        <w:t xml:space="preserve"> this analysis to </w:t>
      </w:r>
      <w:r w:rsidR="00137DF5" w:rsidRPr="001951BF">
        <w:t>calculat</w:t>
      </w:r>
      <w:r w:rsidR="001440A4" w:rsidRPr="001951BF">
        <w:t>e</w:t>
      </w:r>
      <w:r w:rsidR="00137DF5" w:rsidRPr="001951BF">
        <w:t xml:space="preserve"> groundwater in storage. </w:t>
      </w:r>
    </w:p>
    <w:p w14:paraId="1F3E5FD2" w14:textId="6FB171DF" w:rsidR="003E6C8E" w:rsidRPr="001951BF" w:rsidRDefault="00F61417" w:rsidP="00970B2B">
      <w:pPr>
        <w:pStyle w:val="BodyText"/>
      </w:pPr>
      <w:r w:rsidRPr="001951BF">
        <w:t xml:space="preserve">Saturated thickness was calculated by subtracting the average alluvial thickness by </w:t>
      </w:r>
      <w:r w:rsidR="004565E6" w:rsidRPr="001951BF">
        <w:t xml:space="preserve">recent </w:t>
      </w:r>
      <w:r w:rsidRPr="001951BF">
        <w:t>depth to groundwater measurements recorded in 2018. Saturated thickness for each compartment was then multiplied</w:t>
      </w:r>
      <w:r w:rsidR="004565E6" w:rsidRPr="001951BF">
        <w:t xml:space="preserve"> by the </w:t>
      </w:r>
      <w:proofErr w:type="gramStart"/>
      <w:r w:rsidR="004565E6" w:rsidRPr="001951BF">
        <w:t>compartments</w:t>
      </w:r>
      <w:proofErr w:type="gramEnd"/>
      <w:r w:rsidRPr="001951BF">
        <w:t xml:space="preserve"> acreage </w:t>
      </w:r>
      <w:r w:rsidR="004565E6" w:rsidRPr="001951BF">
        <w:t xml:space="preserve">and </w:t>
      </w:r>
      <w:r w:rsidR="00532320" w:rsidRPr="001951BF">
        <w:t xml:space="preserve">the 10% </w:t>
      </w:r>
      <w:r w:rsidR="004565E6" w:rsidRPr="001951BF">
        <w:t>specific yield</w:t>
      </w:r>
      <w:r w:rsidR="00532320" w:rsidRPr="001951BF">
        <w:t xml:space="preserve"> value</w:t>
      </w:r>
      <w:r w:rsidR="0015150A" w:rsidRPr="001951BF">
        <w:t xml:space="preserve"> to determine the groundwater in storage by compartment</w:t>
      </w:r>
      <w:r w:rsidR="004565E6" w:rsidRPr="001951BF">
        <w:t>.</w:t>
      </w:r>
      <w:r w:rsidRPr="001951BF">
        <w:t xml:space="preserve"> </w:t>
      </w:r>
      <w:r w:rsidR="004565E6" w:rsidRPr="001951BF">
        <w:t xml:space="preserve">Based on these calculations, </w:t>
      </w:r>
      <w:r w:rsidR="00976295" w:rsidRPr="001951BF">
        <w:t xml:space="preserve">the current </w:t>
      </w:r>
      <w:r w:rsidR="004565E6" w:rsidRPr="001951BF">
        <w:t>g</w:t>
      </w:r>
      <w:r w:rsidRPr="001951BF">
        <w:t>roundwater in storage</w:t>
      </w:r>
      <w:r w:rsidR="004565E6" w:rsidRPr="001951BF">
        <w:t xml:space="preserve"> within the </w:t>
      </w:r>
      <w:proofErr w:type="spellStart"/>
      <w:r w:rsidR="004565E6" w:rsidRPr="001951BF">
        <w:t>Jacumba</w:t>
      </w:r>
      <w:proofErr w:type="spellEnd"/>
      <w:r w:rsidR="004565E6" w:rsidRPr="001951BF">
        <w:t xml:space="preserve"> Valley alluvial aquifer is estimated to be 9,005 acre-feet (Table 3-3).</w:t>
      </w:r>
      <w:r w:rsidR="00976295" w:rsidRPr="001951BF">
        <w:rPr>
          <w:rStyle w:val="FootnoteReference"/>
        </w:rPr>
        <w:footnoteReference w:id="3"/>
      </w:r>
      <w:r w:rsidRPr="001951BF">
        <w:t xml:space="preserve"> </w:t>
      </w:r>
    </w:p>
    <w:p w14:paraId="33EE87E5" w14:textId="311E4A67" w:rsidR="003E6C8E" w:rsidRPr="001951BF" w:rsidRDefault="003E6C8E" w:rsidP="003E6C8E">
      <w:pPr>
        <w:pStyle w:val="BodyText"/>
      </w:pPr>
      <w:r w:rsidRPr="001951BF">
        <w:t xml:space="preserve">In comparison, groundwater in storage was estimated to range from 9,600 to 16,000 acre-feet by Roff and </w:t>
      </w:r>
      <w:proofErr w:type="spellStart"/>
      <w:r w:rsidRPr="001951BF">
        <w:t>Fanzone</w:t>
      </w:r>
      <w:proofErr w:type="spellEnd"/>
      <w:r w:rsidRPr="001951BF">
        <w:t xml:space="preserve"> (1994)</w:t>
      </w:r>
      <w:r w:rsidR="00D46DDB">
        <w:t>,</w:t>
      </w:r>
      <w:r w:rsidRPr="001951BF">
        <w:t xml:space="preserve"> and </w:t>
      </w:r>
      <w:r w:rsidR="00D46DDB">
        <w:t xml:space="preserve">from </w:t>
      </w:r>
      <w:commentRangeStart w:id="107"/>
      <w:r w:rsidRPr="001951BF">
        <w:t xml:space="preserve">3,200 to 6,400 </w:t>
      </w:r>
      <w:commentRangeEnd w:id="107"/>
      <w:r w:rsidR="00F67E06">
        <w:rPr>
          <w:rStyle w:val="CommentReference"/>
        </w:rPr>
        <w:commentReference w:id="107"/>
      </w:r>
      <w:r w:rsidRPr="001951BF">
        <w:t>acre-feet by Swenson (1981).</w:t>
      </w:r>
    </w:p>
    <w:p w14:paraId="60E024DF" w14:textId="60532522" w:rsidR="003E6C8E" w:rsidDel="00C21FE1" w:rsidRDefault="003E6C8E" w:rsidP="003E6C8E">
      <w:pPr>
        <w:pStyle w:val="BodyText"/>
        <w:rPr>
          <w:del w:id="108" w:author="Jim Bennett [5]" w:date="2020-03-09T09:48:00Z"/>
        </w:rPr>
      </w:pPr>
      <w:commentRangeStart w:id="109"/>
      <w:del w:id="110" w:author="Jim Bennett [5]" w:date="2020-03-09T09:48:00Z">
        <w:r w:rsidRPr="001951BF" w:rsidDel="00C21FE1">
          <w:delText>The</w:delText>
        </w:r>
        <w:commentRangeEnd w:id="109"/>
        <w:r w:rsidR="00C21FE1" w:rsidDel="00C21FE1">
          <w:rPr>
            <w:rStyle w:val="CommentReference"/>
          </w:rPr>
          <w:commentReference w:id="109"/>
        </w:r>
        <w:r w:rsidRPr="001951BF" w:rsidDel="00C21FE1">
          <w:delText xml:space="preserve"> Project proposes to use 112 acre-feet during construction for </w:delText>
        </w:r>
        <w:r w:rsidR="00D46DDB" w:rsidDel="00C21FE1">
          <w:delText>1</w:delText>
        </w:r>
        <w:r w:rsidR="00D46DDB" w:rsidRPr="001951BF" w:rsidDel="00C21FE1">
          <w:delText xml:space="preserve"> </w:delText>
        </w:r>
        <w:r w:rsidRPr="001951BF" w:rsidDel="00C21FE1">
          <w:delText xml:space="preserve">year. Assuming no recharge to the aquifer, the Project alone would reduce groundwater in storage by 1.2% during construction, which is substantially less than the 50% reduction in storage criteria. The estimated maximum extraction from all known sources during the period of Project construction is </w:delText>
        </w:r>
        <w:r w:rsidR="00F82439" w:rsidDel="00C21FE1">
          <w:delText>649.5</w:delText>
        </w:r>
        <w:r w:rsidRPr="001951BF" w:rsidDel="00C21FE1">
          <w:delText xml:space="preserve"> acre-feet. Total reduction of groundwater in storage from all sources during the construction period is estimated to be </w:delText>
        </w:r>
        <w:r w:rsidR="00F82439" w:rsidDel="00C21FE1">
          <w:delText>7.2</w:delText>
        </w:r>
        <w:r w:rsidRPr="001951BF" w:rsidDel="00C21FE1">
          <w:delText>%. Assuming a Project lifetime of 40 years (</w:delText>
        </w:r>
        <w:r w:rsidR="00D46DDB" w:rsidDel="00C21FE1">
          <w:delText>1</w:delText>
        </w:r>
        <w:r w:rsidR="00D46DDB" w:rsidRPr="001951BF" w:rsidDel="00C21FE1">
          <w:delText xml:space="preserve"> </w:delText>
        </w:r>
        <w:r w:rsidRPr="001951BF" w:rsidDel="00C21FE1">
          <w:delText xml:space="preserve">year of construction, 38 years of O&amp;M, and </w:delText>
        </w:r>
        <w:r w:rsidR="00D46DDB" w:rsidDel="00C21FE1">
          <w:delText>1</w:delText>
        </w:r>
        <w:r w:rsidR="00D46DDB" w:rsidRPr="001951BF" w:rsidDel="00C21FE1">
          <w:delText xml:space="preserve"> </w:delText>
        </w:r>
        <w:r w:rsidRPr="001951BF" w:rsidDel="00C21FE1">
          <w:delText xml:space="preserve">year of decommissioning), the </w:delText>
        </w:r>
        <w:r w:rsidR="00D46DDB" w:rsidDel="00C21FE1">
          <w:delText>proposed P</w:delText>
        </w:r>
        <w:r w:rsidRPr="001951BF" w:rsidDel="00C21FE1">
          <w:delText>roject would use 542 acre-feet</w:delText>
        </w:r>
        <w:r w:rsidR="00D46DDB" w:rsidDel="00C21FE1">
          <w:delText xml:space="preserve"> of water</w:delText>
        </w:r>
        <w:r w:rsidRPr="001951BF" w:rsidDel="00C21FE1">
          <w:delText>. This equates to a 6% reduction in storage from Project groundwater extraction over 40</w:delText>
        </w:r>
        <w:r w:rsidR="00D46DDB" w:rsidDel="00C21FE1">
          <w:delText xml:space="preserve"> </w:delText>
        </w:r>
        <w:r w:rsidRPr="001951BF" w:rsidDel="00C21FE1">
          <w:delText xml:space="preserve">years, assuming no recharge to the aquifer. </w:delText>
        </w:r>
      </w:del>
    </w:p>
    <w:p w14:paraId="6EA1C38A" w14:textId="77777777" w:rsidR="0084378C" w:rsidRPr="001951BF" w:rsidRDefault="0084378C" w:rsidP="003E6C8E">
      <w:pPr>
        <w:pStyle w:val="BodyText"/>
      </w:pPr>
    </w:p>
    <w:p w14:paraId="1CC77F83" w14:textId="77777777" w:rsidR="003E6C8E" w:rsidRPr="001951BF" w:rsidRDefault="003E6C8E" w:rsidP="00970B2B">
      <w:pPr>
        <w:pStyle w:val="BodyText"/>
        <w:sectPr w:rsidR="003E6C8E" w:rsidRPr="001951BF" w:rsidSect="00A22374">
          <w:headerReference w:type="default" r:id="rId33"/>
          <w:footerReference w:type="default" r:id="rId34"/>
          <w:headerReference w:type="first" r:id="rId35"/>
          <w:footerReference w:type="first" r:id="rId36"/>
          <w:pgSz w:w="12240" w:h="15840" w:code="1"/>
          <w:pgMar w:top="1440" w:right="1440" w:bottom="1440" w:left="1440" w:header="1080" w:footer="720" w:gutter="0"/>
          <w:pgNumType w:start="1"/>
          <w:cols w:space="720"/>
          <w:titlePg/>
          <w:docGrid w:linePitch="360"/>
        </w:sectPr>
      </w:pPr>
    </w:p>
    <w:tbl>
      <w:tblPr>
        <w:tblW w:w="5000" w:type="pct"/>
        <w:tblInd w:w="-5" w:type="dxa"/>
        <w:tblLayout w:type="fixed"/>
        <w:tblLook w:val="04A0" w:firstRow="1" w:lastRow="0" w:firstColumn="1" w:lastColumn="0" w:noHBand="0" w:noVBand="1"/>
      </w:tblPr>
      <w:tblGrid>
        <w:gridCol w:w="1984"/>
        <w:gridCol w:w="1116"/>
        <w:gridCol w:w="1488"/>
        <w:gridCol w:w="1452"/>
        <w:gridCol w:w="1523"/>
        <w:gridCol w:w="2108"/>
        <w:gridCol w:w="1689"/>
        <w:gridCol w:w="1600"/>
      </w:tblGrid>
      <w:tr w:rsidR="00F61417" w:rsidRPr="001951BF" w14:paraId="04835173" w14:textId="77777777" w:rsidTr="00BD4487">
        <w:tc>
          <w:tcPr>
            <w:tcW w:w="12960" w:type="dxa"/>
            <w:gridSpan w:val="8"/>
            <w:tcBorders>
              <w:bottom w:val="single" w:sz="4" w:space="0" w:color="auto"/>
            </w:tcBorders>
            <w:shd w:val="clear" w:color="auto" w:fill="auto"/>
            <w:vAlign w:val="center"/>
          </w:tcPr>
          <w:p w14:paraId="761E53D7" w14:textId="7F71E637" w:rsidR="00F61417" w:rsidRPr="001951BF" w:rsidRDefault="00F61417" w:rsidP="00F61417">
            <w:pPr>
              <w:pStyle w:val="Table"/>
            </w:pPr>
            <w:bookmarkStart w:id="111" w:name="_Toc1726005"/>
            <w:r w:rsidRPr="001951BF">
              <w:lastRenderedPageBreak/>
              <w:t>Table 3-3</w:t>
            </w:r>
            <w:r w:rsidRPr="001951BF">
              <w:br/>
            </w:r>
            <w:proofErr w:type="spellStart"/>
            <w:r w:rsidRPr="001951BF">
              <w:t>Jacumba</w:t>
            </w:r>
            <w:proofErr w:type="spellEnd"/>
            <w:r w:rsidRPr="001951BF">
              <w:t xml:space="preserve"> Valley Alluvial Aquifer 2018 Groundwater in Storage Estimate</w:t>
            </w:r>
            <w:bookmarkEnd w:id="111"/>
          </w:p>
        </w:tc>
      </w:tr>
      <w:tr w:rsidR="00847E97" w:rsidRPr="001951BF" w14:paraId="0FB4CF63" w14:textId="77777777" w:rsidTr="00BD4487">
        <w:tc>
          <w:tcPr>
            <w:tcW w:w="1984"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4678534" w14:textId="7FA1508E"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Alluvial Aquifer Compartments</w:t>
            </w:r>
            <w:r w:rsidR="00786CA9">
              <w:rPr>
                <w:rFonts w:ascii="Arial Narrow" w:hAnsi="Arial Narrow" w:cs="Calibri"/>
                <w:b/>
                <w:bCs/>
                <w:color w:val="000000"/>
                <w:sz w:val="20"/>
                <w:szCs w:val="20"/>
              </w:rPr>
              <w:t>*</w:t>
            </w:r>
          </w:p>
        </w:tc>
        <w:tc>
          <w:tcPr>
            <w:tcW w:w="1116" w:type="dxa"/>
            <w:tcBorders>
              <w:top w:val="single" w:sz="4" w:space="0" w:color="auto"/>
              <w:left w:val="nil"/>
              <w:bottom w:val="single" w:sz="4" w:space="0" w:color="auto"/>
              <w:right w:val="single" w:sz="4" w:space="0" w:color="auto"/>
            </w:tcBorders>
            <w:shd w:val="clear" w:color="000000" w:fill="BFBFBF"/>
            <w:vAlign w:val="bottom"/>
            <w:hideMark/>
          </w:tcPr>
          <w:p w14:paraId="326DE9E4" w14:textId="77777777"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Area (acres)</w:t>
            </w:r>
          </w:p>
        </w:tc>
        <w:tc>
          <w:tcPr>
            <w:tcW w:w="1488" w:type="dxa"/>
            <w:tcBorders>
              <w:top w:val="single" w:sz="4" w:space="0" w:color="auto"/>
              <w:left w:val="nil"/>
              <w:bottom w:val="single" w:sz="4" w:space="0" w:color="auto"/>
              <w:right w:val="single" w:sz="4" w:space="0" w:color="auto"/>
            </w:tcBorders>
            <w:shd w:val="clear" w:color="000000" w:fill="BFBFBF"/>
            <w:vAlign w:val="bottom"/>
          </w:tcPr>
          <w:p w14:paraId="0AA530FA" w14:textId="15818CAD"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Leighton Alluvial Thickness (199</w:t>
            </w:r>
            <w:r w:rsidR="00B663F5">
              <w:rPr>
                <w:rFonts w:ascii="Arial Narrow" w:hAnsi="Arial Narrow" w:cs="Calibri"/>
                <w:b/>
                <w:bCs/>
                <w:color w:val="000000"/>
                <w:sz w:val="20"/>
                <w:szCs w:val="20"/>
              </w:rPr>
              <w:t>1</w:t>
            </w:r>
            <w:r w:rsidRPr="001951BF">
              <w:rPr>
                <w:rFonts w:ascii="Arial Narrow" w:hAnsi="Arial Narrow" w:cs="Calibri"/>
                <w:b/>
                <w:bCs/>
                <w:color w:val="000000"/>
                <w:sz w:val="20"/>
                <w:szCs w:val="20"/>
              </w:rPr>
              <w:t>) (feet)</w:t>
            </w:r>
          </w:p>
        </w:tc>
        <w:tc>
          <w:tcPr>
            <w:tcW w:w="1452" w:type="dxa"/>
            <w:tcBorders>
              <w:top w:val="single" w:sz="4" w:space="0" w:color="auto"/>
              <w:left w:val="nil"/>
              <w:bottom w:val="single" w:sz="4" w:space="0" w:color="auto"/>
              <w:right w:val="single" w:sz="4" w:space="0" w:color="auto"/>
            </w:tcBorders>
            <w:shd w:val="clear" w:color="000000" w:fill="BFBFBF"/>
            <w:vAlign w:val="bottom"/>
          </w:tcPr>
          <w:p w14:paraId="0F933D11" w14:textId="4ACF31E4"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Average Alluvial Thickness (feet)</w:t>
            </w:r>
          </w:p>
        </w:tc>
        <w:tc>
          <w:tcPr>
            <w:tcW w:w="1523" w:type="dxa"/>
            <w:tcBorders>
              <w:top w:val="single" w:sz="4" w:space="0" w:color="auto"/>
              <w:left w:val="nil"/>
              <w:bottom w:val="single" w:sz="4" w:space="0" w:color="auto"/>
              <w:right w:val="single" w:sz="4" w:space="0" w:color="auto"/>
            </w:tcBorders>
            <w:shd w:val="clear" w:color="000000" w:fill="BFBFBF"/>
            <w:vAlign w:val="bottom"/>
          </w:tcPr>
          <w:p w14:paraId="27933EFA" w14:textId="09B9C2FC"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 xml:space="preserve">Depth to Water 2018 (feet </w:t>
            </w:r>
            <w:proofErr w:type="spellStart"/>
            <w:r w:rsidRPr="001951BF">
              <w:rPr>
                <w:rFonts w:ascii="Arial Narrow" w:hAnsi="Arial Narrow" w:cs="Calibri"/>
                <w:b/>
                <w:bCs/>
                <w:color w:val="000000"/>
                <w:sz w:val="20"/>
                <w:szCs w:val="20"/>
              </w:rPr>
              <w:t>bgs</w:t>
            </w:r>
            <w:proofErr w:type="spellEnd"/>
            <w:r w:rsidRPr="001951BF">
              <w:rPr>
                <w:rFonts w:ascii="Arial Narrow" w:hAnsi="Arial Narrow" w:cs="Calibri"/>
                <w:b/>
                <w:bCs/>
                <w:color w:val="000000"/>
                <w:sz w:val="20"/>
                <w:szCs w:val="20"/>
              </w:rPr>
              <w:t>)</w:t>
            </w:r>
          </w:p>
        </w:tc>
        <w:tc>
          <w:tcPr>
            <w:tcW w:w="2108" w:type="dxa"/>
            <w:tcBorders>
              <w:top w:val="single" w:sz="4" w:space="0" w:color="auto"/>
              <w:left w:val="nil"/>
              <w:bottom w:val="single" w:sz="4" w:space="0" w:color="auto"/>
              <w:right w:val="single" w:sz="4" w:space="0" w:color="auto"/>
            </w:tcBorders>
            <w:shd w:val="clear" w:color="000000" w:fill="BFBFBF"/>
            <w:vAlign w:val="bottom"/>
          </w:tcPr>
          <w:p w14:paraId="7981932C" w14:textId="4EBB961E"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Average Saturated Thickness (feet)</w:t>
            </w:r>
          </w:p>
        </w:tc>
        <w:tc>
          <w:tcPr>
            <w:tcW w:w="1689" w:type="dxa"/>
            <w:tcBorders>
              <w:top w:val="single" w:sz="4" w:space="0" w:color="auto"/>
              <w:left w:val="nil"/>
              <w:bottom w:val="single" w:sz="4" w:space="0" w:color="auto"/>
              <w:right w:val="single" w:sz="4" w:space="0" w:color="auto"/>
            </w:tcBorders>
            <w:shd w:val="clear" w:color="000000" w:fill="BFBFBF"/>
            <w:vAlign w:val="bottom"/>
          </w:tcPr>
          <w:p w14:paraId="16BAE98D" w14:textId="001F8434"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Specific Yield (unitless)</w:t>
            </w:r>
          </w:p>
        </w:tc>
        <w:tc>
          <w:tcPr>
            <w:tcW w:w="1600" w:type="dxa"/>
            <w:tcBorders>
              <w:top w:val="single" w:sz="4" w:space="0" w:color="auto"/>
              <w:left w:val="nil"/>
              <w:bottom w:val="single" w:sz="4" w:space="0" w:color="auto"/>
              <w:right w:val="single" w:sz="4" w:space="0" w:color="auto"/>
            </w:tcBorders>
            <w:shd w:val="clear" w:color="000000" w:fill="BFBFBF"/>
            <w:vAlign w:val="bottom"/>
            <w:hideMark/>
          </w:tcPr>
          <w:p w14:paraId="297BDC07" w14:textId="116EC222"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Storage (acre-feet)</w:t>
            </w:r>
          </w:p>
        </w:tc>
      </w:tr>
      <w:tr w:rsidR="00847E97" w:rsidRPr="001951BF" w14:paraId="3D58AC62"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2684D073" w14:textId="77777777" w:rsidR="00847E97" w:rsidRPr="001951BF" w:rsidRDefault="00847E97" w:rsidP="00BD4487">
            <w:pPr>
              <w:pStyle w:val="TableText-Center"/>
            </w:pPr>
            <w:r w:rsidRPr="001951BF">
              <w:t>A</w:t>
            </w:r>
          </w:p>
        </w:tc>
        <w:tc>
          <w:tcPr>
            <w:tcW w:w="1116" w:type="dxa"/>
            <w:tcBorders>
              <w:top w:val="nil"/>
              <w:left w:val="nil"/>
              <w:bottom w:val="single" w:sz="4" w:space="0" w:color="auto"/>
              <w:right w:val="single" w:sz="4" w:space="0" w:color="auto"/>
            </w:tcBorders>
            <w:shd w:val="clear" w:color="auto" w:fill="auto"/>
            <w:noWrap/>
            <w:hideMark/>
          </w:tcPr>
          <w:p w14:paraId="503D8A31" w14:textId="62D3DE65" w:rsidR="00847E97" w:rsidRPr="001951BF" w:rsidRDefault="00847E97" w:rsidP="00BD4487">
            <w:pPr>
              <w:pStyle w:val="TableText-Center"/>
            </w:pPr>
            <w:r w:rsidRPr="001951BF">
              <w:t>240.94</w:t>
            </w:r>
          </w:p>
        </w:tc>
        <w:tc>
          <w:tcPr>
            <w:tcW w:w="1488" w:type="dxa"/>
            <w:tcBorders>
              <w:top w:val="nil"/>
              <w:left w:val="nil"/>
              <w:bottom w:val="single" w:sz="4" w:space="0" w:color="auto"/>
              <w:right w:val="single" w:sz="4" w:space="0" w:color="auto"/>
            </w:tcBorders>
            <w:shd w:val="clear" w:color="auto" w:fill="auto"/>
            <w:noWrap/>
          </w:tcPr>
          <w:p w14:paraId="57B7D7F2" w14:textId="563F3A67" w:rsidR="00847E97" w:rsidRPr="001951BF" w:rsidRDefault="00847E97" w:rsidP="00BD4487">
            <w:pPr>
              <w:pStyle w:val="TableText-Center"/>
            </w:pPr>
            <w:r w:rsidRPr="001951BF">
              <w:rPr>
                <w:color w:val="000000"/>
                <w:szCs w:val="20"/>
              </w:rPr>
              <w:t>50+</w:t>
            </w:r>
          </w:p>
        </w:tc>
        <w:tc>
          <w:tcPr>
            <w:tcW w:w="1452" w:type="dxa"/>
            <w:tcBorders>
              <w:top w:val="nil"/>
              <w:left w:val="nil"/>
              <w:bottom w:val="single" w:sz="4" w:space="0" w:color="auto"/>
              <w:right w:val="single" w:sz="4" w:space="0" w:color="auto"/>
            </w:tcBorders>
            <w:shd w:val="clear" w:color="auto" w:fill="auto"/>
            <w:noWrap/>
          </w:tcPr>
          <w:p w14:paraId="49172DA3" w14:textId="611A5BDB" w:rsidR="00847E97" w:rsidRPr="001951BF" w:rsidRDefault="00847E97" w:rsidP="00BD4487">
            <w:pPr>
              <w:pStyle w:val="TableText-Center"/>
            </w:pPr>
            <w:r w:rsidRPr="001951BF">
              <w:t>37.5</w:t>
            </w:r>
          </w:p>
        </w:tc>
        <w:tc>
          <w:tcPr>
            <w:tcW w:w="1523" w:type="dxa"/>
            <w:tcBorders>
              <w:top w:val="nil"/>
              <w:left w:val="nil"/>
              <w:bottom w:val="single" w:sz="4" w:space="0" w:color="auto"/>
              <w:right w:val="single" w:sz="4" w:space="0" w:color="auto"/>
            </w:tcBorders>
            <w:shd w:val="clear" w:color="auto" w:fill="auto"/>
            <w:noWrap/>
          </w:tcPr>
          <w:p w14:paraId="13D3DC26" w14:textId="4B42C1AA" w:rsidR="00847E97" w:rsidRPr="001951BF" w:rsidRDefault="00847E97" w:rsidP="00BD4487">
            <w:pPr>
              <w:pStyle w:val="TableText-Center"/>
            </w:pPr>
            <w:r w:rsidRPr="001951BF">
              <w:t>35.14</w:t>
            </w:r>
          </w:p>
        </w:tc>
        <w:tc>
          <w:tcPr>
            <w:tcW w:w="2108" w:type="dxa"/>
            <w:tcBorders>
              <w:top w:val="nil"/>
              <w:left w:val="nil"/>
              <w:bottom w:val="single" w:sz="4" w:space="0" w:color="auto"/>
              <w:right w:val="single" w:sz="4" w:space="0" w:color="auto"/>
            </w:tcBorders>
            <w:shd w:val="clear" w:color="auto" w:fill="auto"/>
            <w:noWrap/>
          </w:tcPr>
          <w:p w14:paraId="49AAB2C9" w14:textId="6435520C" w:rsidR="00847E97" w:rsidRPr="001951BF" w:rsidRDefault="00847E97" w:rsidP="00BD4487">
            <w:pPr>
              <w:pStyle w:val="TableText-Center"/>
            </w:pPr>
            <w:r w:rsidRPr="001951BF">
              <w:t>2.36</w:t>
            </w:r>
          </w:p>
        </w:tc>
        <w:tc>
          <w:tcPr>
            <w:tcW w:w="1689" w:type="dxa"/>
            <w:tcBorders>
              <w:top w:val="nil"/>
              <w:left w:val="nil"/>
              <w:bottom w:val="single" w:sz="4" w:space="0" w:color="auto"/>
              <w:right w:val="single" w:sz="4" w:space="0" w:color="auto"/>
            </w:tcBorders>
            <w:shd w:val="clear" w:color="auto" w:fill="auto"/>
            <w:noWrap/>
          </w:tcPr>
          <w:p w14:paraId="0687F266" w14:textId="4AABFD3F"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2662F4DE" w14:textId="03B67143" w:rsidR="00847E97" w:rsidRPr="001951BF" w:rsidRDefault="002567D3" w:rsidP="00BD4487">
            <w:pPr>
              <w:pStyle w:val="TableText-Center"/>
            </w:pPr>
            <w:r w:rsidRPr="001951BF">
              <w:t>56.86</w:t>
            </w:r>
          </w:p>
        </w:tc>
      </w:tr>
      <w:tr w:rsidR="00847E97" w:rsidRPr="001951BF" w14:paraId="23DBDA23"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0DDA0D3D" w14:textId="77777777" w:rsidR="00847E97" w:rsidRPr="001951BF" w:rsidRDefault="00847E97" w:rsidP="00BD4487">
            <w:pPr>
              <w:pStyle w:val="TableText-Center"/>
            </w:pPr>
            <w:r w:rsidRPr="001951BF">
              <w:t>B</w:t>
            </w:r>
          </w:p>
        </w:tc>
        <w:tc>
          <w:tcPr>
            <w:tcW w:w="1116" w:type="dxa"/>
            <w:tcBorders>
              <w:top w:val="nil"/>
              <w:left w:val="nil"/>
              <w:bottom w:val="single" w:sz="4" w:space="0" w:color="auto"/>
              <w:right w:val="single" w:sz="4" w:space="0" w:color="auto"/>
            </w:tcBorders>
            <w:shd w:val="clear" w:color="auto" w:fill="auto"/>
            <w:noWrap/>
            <w:hideMark/>
          </w:tcPr>
          <w:p w14:paraId="013A8447" w14:textId="2B1B8B15" w:rsidR="00847E97" w:rsidRPr="001951BF" w:rsidRDefault="00847E97" w:rsidP="00BD4487">
            <w:pPr>
              <w:pStyle w:val="TableText-Center"/>
            </w:pPr>
            <w:r w:rsidRPr="001951BF">
              <w:t>10</w:t>
            </w:r>
            <w:r w:rsidR="002567D3" w:rsidRPr="001951BF">
              <w:t>4</w:t>
            </w:r>
            <w:r w:rsidRPr="001951BF">
              <w:t>.70</w:t>
            </w:r>
          </w:p>
        </w:tc>
        <w:tc>
          <w:tcPr>
            <w:tcW w:w="1488" w:type="dxa"/>
            <w:tcBorders>
              <w:top w:val="nil"/>
              <w:left w:val="nil"/>
              <w:bottom w:val="single" w:sz="4" w:space="0" w:color="auto"/>
              <w:right w:val="single" w:sz="4" w:space="0" w:color="auto"/>
            </w:tcBorders>
            <w:shd w:val="clear" w:color="auto" w:fill="auto"/>
            <w:noWrap/>
          </w:tcPr>
          <w:p w14:paraId="0ED333E6" w14:textId="52B057A9" w:rsidR="00847E97" w:rsidRPr="001951BF" w:rsidRDefault="00847E97" w:rsidP="00BD4487">
            <w:pPr>
              <w:pStyle w:val="TableText-Center"/>
            </w:pPr>
            <w:r w:rsidRPr="001951BF">
              <w:rPr>
                <w:color w:val="000000"/>
                <w:szCs w:val="20"/>
              </w:rPr>
              <w:t>50+</w:t>
            </w:r>
          </w:p>
        </w:tc>
        <w:tc>
          <w:tcPr>
            <w:tcW w:w="1452" w:type="dxa"/>
            <w:tcBorders>
              <w:top w:val="nil"/>
              <w:left w:val="nil"/>
              <w:bottom w:val="single" w:sz="4" w:space="0" w:color="auto"/>
              <w:right w:val="single" w:sz="4" w:space="0" w:color="auto"/>
            </w:tcBorders>
            <w:shd w:val="clear" w:color="auto" w:fill="auto"/>
            <w:noWrap/>
          </w:tcPr>
          <w:p w14:paraId="1B42F51A" w14:textId="17E25730" w:rsidR="00847E97" w:rsidRPr="001951BF" w:rsidRDefault="00847E97" w:rsidP="00BD4487">
            <w:pPr>
              <w:pStyle w:val="TableText-Center"/>
            </w:pPr>
            <w:r w:rsidRPr="001951BF">
              <w:t>50</w:t>
            </w:r>
          </w:p>
        </w:tc>
        <w:tc>
          <w:tcPr>
            <w:tcW w:w="1523" w:type="dxa"/>
            <w:tcBorders>
              <w:top w:val="nil"/>
              <w:left w:val="nil"/>
              <w:bottom w:val="single" w:sz="4" w:space="0" w:color="auto"/>
              <w:right w:val="single" w:sz="4" w:space="0" w:color="auto"/>
            </w:tcBorders>
            <w:shd w:val="clear" w:color="auto" w:fill="auto"/>
            <w:noWrap/>
          </w:tcPr>
          <w:p w14:paraId="0CFAADB4" w14:textId="61378B00" w:rsidR="00847E97" w:rsidRPr="001951BF" w:rsidRDefault="00847E97" w:rsidP="00BD4487">
            <w:pPr>
              <w:pStyle w:val="TableText-Center"/>
            </w:pPr>
            <w:r w:rsidRPr="001951BF">
              <w:t>35.14</w:t>
            </w:r>
          </w:p>
        </w:tc>
        <w:tc>
          <w:tcPr>
            <w:tcW w:w="2108" w:type="dxa"/>
            <w:tcBorders>
              <w:top w:val="nil"/>
              <w:left w:val="nil"/>
              <w:bottom w:val="single" w:sz="4" w:space="0" w:color="auto"/>
              <w:right w:val="single" w:sz="4" w:space="0" w:color="auto"/>
            </w:tcBorders>
            <w:shd w:val="clear" w:color="auto" w:fill="auto"/>
            <w:noWrap/>
          </w:tcPr>
          <w:p w14:paraId="34D502DA" w14:textId="5AB35E66" w:rsidR="00847E97" w:rsidRPr="001951BF" w:rsidRDefault="00847E97" w:rsidP="00BD4487">
            <w:pPr>
              <w:pStyle w:val="TableText-Center"/>
            </w:pPr>
            <w:r w:rsidRPr="001951BF">
              <w:t>1</w:t>
            </w:r>
            <w:r w:rsidR="002567D3" w:rsidRPr="001951BF">
              <w:t>4</w:t>
            </w:r>
            <w:r w:rsidRPr="001951BF">
              <w:t>.86</w:t>
            </w:r>
          </w:p>
        </w:tc>
        <w:tc>
          <w:tcPr>
            <w:tcW w:w="1689" w:type="dxa"/>
            <w:tcBorders>
              <w:top w:val="nil"/>
              <w:left w:val="nil"/>
              <w:bottom w:val="single" w:sz="4" w:space="0" w:color="auto"/>
              <w:right w:val="single" w:sz="4" w:space="0" w:color="auto"/>
            </w:tcBorders>
            <w:shd w:val="clear" w:color="auto" w:fill="auto"/>
            <w:noWrap/>
          </w:tcPr>
          <w:p w14:paraId="764DA21D" w14:textId="2E394A9E"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13A45EF7" w14:textId="0923D6CF" w:rsidR="00847E97" w:rsidRPr="001951BF" w:rsidRDefault="00826A57" w:rsidP="00BD4487">
            <w:pPr>
              <w:pStyle w:val="TableText-Center"/>
            </w:pPr>
            <w:r w:rsidRPr="001951BF">
              <w:t>155.58</w:t>
            </w:r>
          </w:p>
        </w:tc>
      </w:tr>
      <w:tr w:rsidR="00847E97" w:rsidRPr="001951BF" w14:paraId="4B52E506"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444C313A" w14:textId="77777777" w:rsidR="00847E97" w:rsidRPr="001951BF" w:rsidRDefault="00847E97" w:rsidP="00BD4487">
            <w:pPr>
              <w:pStyle w:val="TableText-Center"/>
            </w:pPr>
            <w:r w:rsidRPr="001951BF">
              <w:t>C</w:t>
            </w:r>
          </w:p>
        </w:tc>
        <w:tc>
          <w:tcPr>
            <w:tcW w:w="1116" w:type="dxa"/>
            <w:tcBorders>
              <w:top w:val="nil"/>
              <w:left w:val="nil"/>
              <w:bottom w:val="single" w:sz="4" w:space="0" w:color="auto"/>
              <w:right w:val="single" w:sz="4" w:space="0" w:color="auto"/>
            </w:tcBorders>
            <w:shd w:val="clear" w:color="auto" w:fill="auto"/>
            <w:noWrap/>
            <w:hideMark/>
          </w:tcPr>
          <w:p w14:paraId="3A0966F8" w14:textId="3229072A" w:rsidR="00847E97" w:rsidRPr="001951BF" w:rsidRDefault="00847E97" w:rsidP="00BD4487">
            <w:pPr>
              <w:pStyle w:val="TableText-Center"/>
            </w:pPr>
            <w:r w:rsidRPr="001951BF">
              <w:t>439.40</w:t>
            </w:r>
          </w:p>
        </w:tc>
        <w:tc>
          <w:tcPr>
            <w:tcW w:w="1488" w:type="dxa"/>
            <w:tcBorders>
              <w:top w:val="nil"/>
              <w:left w:val="nil"/>
              <w:bottom w:val="single" w:sz="4" w:space="0" w:color="auto"/>
              <w:right w:val="single" w:sz="4" w:space="0" w:color="auto"/>
            </w:tcBorders>
            <w:shd w:val="clear" w:color="auto" w:fill="auto"/>
            <w:noWrap/>
          </w:tcPr>
          <w:p w14:paraId="0631BBD8" w14:textId="521FCADB" w:rsidR="00847E97" w:rsidRPr="001951BF" w:rsidRDefault="00847E97" w:rsidP="00BD4487">
            <w:pPr>
              <w:pStyle w:val="TableText-Center"/>
            </w:pPr>
            <w:r w:rsidRPr="001951BF">
              <w:rPr>
                <w:color w:val="000000"/>
                <w:szCs w:val="20"/>
              </w:rPr>
              <w:t>120+</w:t>
            </w:r>
          </w:p>
        </w:tc>
        <w:tc>
          <w:tcPr>
            <w:tcW w:w="1452" w:type="dxa"/>
            <w:tcBorders>
              <w:top w:val="nil"/>
              <w:left w:val="nil"/>
              <w:bottom w:val="single" w:sz="4" w:space="0" w:color="auto"/>
              <w:right w:val="single" w:sz="4" w:space="0" w:color="auto"/>
            </w:tcBorders>
            <w:shd w:val="clear" w:color="auto" w:fill="auto"/>
            <w:noWrap/>
          </w:tcPr>
          <w:p w14:paraId="423CEC17" w14:textId="2FCE5D29" w:rsidR="00847E97" w:rsidRPr="001951BF" w:rsidRDefault="00847E97" w:rsidP="00BD4487">
            <w:pPr>
              <w:pStyle w:val="TableText-Center"/>
            </w:pPr>
            <w:r w:rsidRPr="001951BF">
              <w:t>81.75</w:t>
            </w:r>
          </w:p>
        </w:tc>
        <w:tc>
          <w:tcPr>
            <w:tcW w:w="1523" w:type="dxa"/>
            <w:tcBorders>
              <w:top w:val="nil"/>
              <w:left w:val="single" w:sz="4" w:space="0" w:color="auto"/>
              <w:bottom w:val="single" w:sz="4" w:space="0" w:color="auto"/>
              <w:right w:val="single" w:sz="4" w:space="0" w:color="auto"/>
            </w:tcBorders>
            <w:shd w:val="clear" w:color="auto" w:fill="auto"/>
            <w:noWrap/>
          </w:tcPr>
          <w:p w14:paraId="6981CD0B" w14:textId="49EE80AB" w:rsidR="00847E97" w:rsidRPr="001951BF" w:rsidRDefault="00847E97" w:rsidP="00BD4487">
            <w:pPr>
              <w:pStyle w:val="TableText-Center"/>
            </w:pPr>
            <w:r w:rsidRPr="001951BF">
              <w:t>43.5</w:t>
            </w:r>
          </w:p>
        </w:tc>
        <w:tc>
          <w:tcPr>
            <w:tcW w:w="2108" w:type="dxa"/>
            <w:tcBorders>
              <w:top w:val="nil"/>
              <w:left w:val="nil"/>
              <w:bottom w:val="single" w:sz="4" w:space="0" w:color="auto"/>
              <w:right w:val="single" w:sz="4" w:space="0" w:color="auto"/>
            </w:tcBorders>
            <w:shd w:val="clear" w:color="auto" w:fill="auto"/>
            <w:noWrap/>
          </w:tcPr>
          <w:p w14:paraId="38091353" w14:textId="1AD8C4BD" w:rsidR="00847E97" w:rsidRPr="001951BF" w:rsidRDefault="00847E97" w:rsidP="00BD4487">
            <w:pPr>
              <w:pStyle w:val="TableText-Center"/>
            </w:pPr>
            <w:r w:rsidRPr="001951BF">
              <w:t>38.25</w:t>
            </w:r>
          </w:p>
        </w:tc>
        <w:tc>
          <w:tcPr>
            <w:tcW w:w="1689" w:type="dxa"/>
            <w:tcBorders>
              <w:top w:val="nil"/>
              <w:left w:val="nil"/>
              <w:bottom w:val="single" w:sz="4" w:space="0" w:color="auto"/>
              <w:right w:val="single" w:sz="4" w:space="0" w:color="auto"/>
            </w:tcBorders>
            <w:shd w:val="clear" w:color="auto" w:fill="auto"/>
            <w:noWrap/>
          </w:tcPr>
          <w:p w14:paraId="119366A4" w14:textId="09004E25"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3A2F801E" w14:textId="3EF470E8" w:rsidR="00847E97" w:rsidRPr="001951BF" w:rsidRDefault="00826A57" w:rsidP="00BD4487">
            <w:pPr>
              <w:pStyle w:val="TableText-Center"/>
            </w:pPr>
            <w:r w:rsidRPr="001951BF">
              <w:t>1,680.71</w:t>
            </w:r>
          </w:p>
        </w:tc>
      </w:tr>
      <w:tr w:rsidR="00847E97" w:rsidRPr="001951BF" w14:paraId="6C518DB0"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4629071F" w14:textId="77777777" w:rsidR="00847E97" w:rsidRPr="001951BF" w:rsidRDefault="00847E97" w:rsidP="00BD4487">
            <w:pPr>
              <w:pStyle w:val="TableText-Center"/>
            </w:pPr>
            <w:r w:rsidRPr="001951BF">
              <w:t>D</w:t>
            </w:r>
          </w:p>
        </w:tc>
        <w:tc>
          <w:tcPr>
            <w:tcW w:w="1116" w:type="dxa"/>
            <w:tcBorders>
              <w:top w:val="nil"/>
              <w:left w:val="nil"/>
              <w:bottom w:val="single" w:sz="4" w:space="0" w:color="auto"/>
              <w:right w:val="single" w:sz="4" w:space="0" w:color="auto"/>
            </w:tcBorders>
            <w:shd w:val="clear" w:color="auto" w:fill="auto"/>
            <w:noWrap/>
            <w:hideMark/>
          </w:tcPr>
          <w:p w14:paraId="2F031857" w14:textId="247B7A2A" w:rsidR="00847E97" w:rsidRPr="001951BF" w:rsidRDefault="00847E97" w:rsidP="00BD4487">
            <w:pPr>
              <w:pStyle w:val="TableText-Center"/>
            </w:pPr>
            <w:r w:rsidRPr="001951BF">
              <w:t>1,08</w:t>
            </w:r>
            <w:r w:rsidR="00F61417" w:rsidRPr="001951BF">
              <w:t>2</w:t>
            </w:r>
            <w:r w:rsidRPr="001951BF">
              <w:t>.73</w:t>
            </w:r>
          </w:p>
        </w:tc>
        <w:tc>
          <w:tcPr>
            <w:tcW w:w="1488" w:type="dxa"/>
            <w:tcBorders>
              <w:top w:val="nil"/>
              <w:left w:val="nil"/>
              <w:bottom w:val="single" w:sz="4" w:space="0" w:color="auto"/>
              <w:right w:val="single" w:sz="4" w:space="0" w:color="auto"/>
            </w:tcBorders>
            <w:shd w:val="clear" w:color="auto" w:fill="auto"/>
            <w:noWrap/>
          </w:tcPr>
          <w:p w14:paraId="61554483" w14:textId="28B612F2" w:rsidR="00847E97" w:rsidRPr="001951BF" w:rsidRDefault="00847E97" w:rsidP="00BD4487">
            <w:pPr>
              <w:pStyle w:val="TableText-Center"/>
            </w:pPr>
            <w:r w:rsidRPr="001951BF">
              <w:rPr>
                <w:color w:val="000000"/>
                <w:szCs w:val="20"/>
              </w:rPr>
              <w:t>100+</w:t>
            </w:r>
          </w:p>
        </w:tc>
        <w:tc>
          <w:tcPr>
            <w:tcW w:w="1452" w:type="dxa"/>
            <w:tcBorders>
              <w:top w:val="nil"/>
              <w:left w:val="nil"/>
              <w:bottom w:val="single" w:sz="4" w:space="0" w:color="auto"/>
              <w:right w:val="single" w:sz="4" w:space="0" w:color="auto"/>
            </w:tcBorders>
            <w:shd w:val="clear" w:color="auto" w:fill="auto"/>
            <w:noWrap/>
          </w:tcPr>
          <w:p w14:paraId="667FDC08" w14:textId="300A5C6C" w:rsidR="00847E97" w:rsidRPr="001951BF" w:rsidRDefault="00847E97" w:rsidP="00BD4487">
            <w:pPr>
              <w:pStyle w:val="TableText-Center"/>
            </w:pPr>
            <w:r w:rsidRPr="001951BF">
              <w:t>117</w:t>
            </w:r>
          </w:p>
        </w:tc>
        <w:tc>
          <w:tcPr>
            <w:tcW w:w="1523" w:type="dxa"/>
            <w:tcBorders>
              <w:top w:val="nil"/>
              <w:left w:val="nil"/>
              <w:bottom w:val="single" w:sz="4" w:space="0" w:color="auto"/>
              <w:right w:val="single" w:sz="4" w:space="0" w:color="auto"/>
            </w:tcBorders>
            <w:shd w:val="clear" w:color="auto" w:fill="auto"/>
            <w:noWrap/>
          </w:tcPr>
          <w:p w14:paraId="0C3CC223" w14:textId="3CD37581" w:rsidR="00847E97" w:rsidRPr="001951BF" w:rsidRDefault="00847E97" w:rsidP="00BD4487">
            <w:pPr>
              <w:pStyle w:val="TableText-Center"/>
            </w:pPr>
            <w:r w:rsidRPr="001951BF">
              <w:t>57.87</w:t>
            </w:r>
          </w:p>
        </w:tc>
        <w:tc>
          <w:tcPr>
            <w:tcW w:w="2108" w:type="dxa"/>
            <w:tcBorders>
              <w:top w:val="nil"/>
              <w:left w:val="nil"/>
              <w:bottom w:val="single" w:sz="4" w:space="0" w:color="auto"/>
              <w:right w:val="single" w:sz="4" w:space="0" w:color="auto"/>
            </w:tcBorders>
            <w:shd w:val="clear" w:color="auto" w:fill="auto"/>
            <w:noWrap/>
          </w:tcPr>
          <w:p w14:paraId="4D769C5D" w14:textId="188879CC" w:rsidR="00847E97" w:rsidRPr="001951BF" w:rsidRDefault="00847E97" w:rsidP="00BD4487">
            <w:pPr>
              <w:pStyle w:val="TableText-Center"/>
            </w:pPr>
            <w:r w:rsidRPr="001951BF">
              <w:t>59.13</w:t>
            </w:r>
          </w:p>
        </w:tc>
        <w:tc>
          <w:tcPr>
            <w:tcW w:w="1689" w:type="dxa"/>
            <w:tcBorders>
              <w:top w:val="nil"/>
              <w:left w:val="nil"/>
              <w:bottom w:val="single" w:sz="4" w:space="0" w:color="auto"/>
              <w:right w:val="single" w:sz="4" w:space="0" w:color="auto"/>
            </w:tcBorders>
            <w:shd w:val="clear" w:color="auto" w:fill="auto"/>
            <w:noWrap/>
          </w:tcPr>
          <w:p w14:paraId="35052CAB" w14:textId="46B5436D"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73FDD7ED" w14:textId="00489A21" w:rsidR="00847E97" w:rsidRPr="001951BF" w:rsidRDefault="00847E97" w:rsidP="00BD4487">
            <w:pPr>
              <w:pStyle w:val="TableText-Center"/>
            </w:pPr>
            <w:r w:rsidRPr="001951BF">
              <w:t>6,402</w:t>
            </w:r>
            <w:r w:rsidR="00826A57" w:rsidRPr="001951BF">
              <w:t>.18</w:t>
            </w:r>
          </w:p>
        </w:tc>
      </w:tr>
      <w:tr w:rsidR="00847E97" w:rsidRPr="001951BF" w14:paraId="2A765AA8"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0FB59D0A" w14:textId="77777777" w:rsidR="00847E97" w:rsidRPr="001951BF" w:rsidRDefault="00847E97" w:rsidP="00BD4487">
            <w:pPr>
              <w:pStyle w:val="TableText-Center"/>
            </w:pPr>
            <w:r w:rsidRPr="001951BF">
              <w:t>E</w:t>
            </w:r>
          </w:p>
        </w:tc>
        <w:tc>
          <w:tcPr>
            <w:tcW w:w="1116" w:type="dxa"/>
            <w:tcBorders>
              <w:top w:val="nil"/>
              <w:left w:val="nil"/>
              <w:bottom w:val="single" w:sz="4" w:space="0" w:color="auto"/>
              <w:right w:val="single" w:sz="4" w:space="0" w:color="auto"/>
            </w:tcBorders>
            <w:shd w:val="clear" w:color="auto" w:fill="auto"/>
            <w:noWrap/>
            <w:hideMark/>
          </w:tcPr>
          <w:p w14:paraId="4556451A" w14:textId="1EBF19BF" w:rsidR="00847E97" w:rsidRPr="001951BF" w:rsidRDefault="00847E97" w:rsidP="00BD4487">
            <w:pPr>
              <w:pStyle w:val="TableText-Center"/>
            </w:pPr>
            <w:r w:rsidRPr="001951BF">
              <w:t>193.61</w:t>
            </w:r>
          </w:p>
        </w:tc>
        <w:tc>
          <w:tcPr>
            <w:tcW w:w="1488" w:type="dxa"/>
            <w:tcBorders>
              <w:top w:val="nil"/>
              <w:left w:val="nil"/>
              <w:bottom w:val="single" w:sz="4" w:space="0" w:color="auto"/>
              <w:right w:val="single" w:sz="4" w:space="0" w:color="auto"/>
            </w:tcBorders>
            <w:shd w:val="clear" w:color="auto" w:fill="auto"/>
            <w:noWrap/>
          </w:tcPr>
          <w:p w14:paraId="06D00DBE" w14:textId="6C018A27" w:rsidR="00847E97" w:rsidRPr="001951BF" w:rsidRDefault="00847E97" w:rsidP="00BD4487">
            <w:pPr>
              <w:pStyle w:val="TableText-Center"/>
            </w:pPr>
            <w:r w:rsidRPr="001951BF">
              <w:rPr>
                <w:color w:val="000000"/>
                <w:szCs w:val="20"/>
              </w:rPr>
              <w:t>80+</w:t>
            </w:r>
          </w:p>
        </w:tc>
        <w:tc>
          <w:tcPr>
            <w:tcW w:w="1452" w:type="dxa"/>
            <w:tcBorders>
              <w:top w:val="nil"/>
              <w:left w:val="nil"/>
              <w:bottom w:val="single" w:sz="4" w:space="0" w:color="auto"/>
              <w:right w:val="single" w:sz="4" w:space="0" w:color="auto"/>
            </w:tcBorders>
            <w:shd w:val="clear" w:color="auto" w:fill="auto"/>
            <w:noWrap/>
          </w:tcPr>
          <w:p w14:paraId="3ACF99D6" w14:textId="34708A5C" w:rsidR="00847E97" w:rsidRPr="001951BF" w:rsidRDefault="00847E97" w:rsidP="00BD4487">
            <w:pPr>
              <w:pStyle w:val="TableText-Center"/>
            </w:pPr>
            <w:r w:rsidRPr="001951BF">
              <w:t>95.0</w:t>
            </w:r>
          </w:p>
        </w:tc>
        <w:tc>
          <w:tcPr>
            <w:tcW w:w="1523" w:type="dxa"/>
            <w:tcBorders>
              <w:top w:val="nil"/>
              <w:left w:val="nil"/>
              <w:bottom w:val="single" w:sz="4" w:space="0" w:color="auto"/>
              <w:right w:val="single" w:sz="4" w:space="0" w:color="auto"/>
            </w:tcBorders>
            <w:shd w:val="clear" w:color="auto" w:fill="auto"/>
            <w:noWrap/>
          </w:tcPr>
          <w:p w14:paraId="3E5E9963" w14:textId="5C78C51C" w:rsidR="00847E97" w:rsidRPr="001951BF" w:rsidRDefault="00847E97" w:rsidP="00BD4487">
            <w:pPr>
              <w:pStyle w:val="TableText-Center"/>
            </w:pPr>
            <w:r w:rsidRPr="001951BF">
              <w:t>58.36</w:t>
            </w:r>
          </w:p>
        </w:tc>
        <w:tc>
          <w:tcPr>
            <w:tcW w:w="2108" w:type="dxa"/>
            <w:tcBorders>
              <w:top w:val="nil"/>
              <w:left w:val="nil"/>
              <w:bottom w:val="single" w:sz="4" w:space="0" w:color="auto"/>
              <w:right w:val="single" w:sz="4" w:space="0" w:color="auto"/>
            </w:tcBorders>
            <w:shd w:val="clear" w:color="auto" w:fill="auto"/>
            <w:noWrap/>
          </w:tcPr>
          <w:p w14:paraId="049239FB" w14:textId="244B8875" w:rsidR="00847E97" w:rsidRPr="001951BF" w:rsidRDefault="00847E97" w:rsidP="00BD4487">
            <w:pPr>
              <w:pStyle w:val="TableText-Center"/>
            </w:pPr>
            <w:r w:rsidRPr="001951BF">
              <w:t>36.64</w:t>
            </w:r>
          </w:p>
        </w:tc>
        <w:tc>
          <w:tcPr>
            <w:tcW w:w="1689" w:type="dxa"/>
            <w:tcBorders>
              <w:top w:val="nil"/>
              <w:left w:val="nil"/>
              <w:bottom w:val="single" w:sz="4" w:space="0" w:color="auto"/>
              <w:right w:val="single" w:sz="4" w:space="0" w:color="auto"/>
            </w:tcBorders>
            <w:shd w:val="clear" w:color="auto" w:fill="auto"/>
            <w:noWrap/>
          </w:tcPr>
          <w:p w14:paraId="052881F8" w14:textId="00BEC2B4"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15604CFE" w14:textId="47680586" w:rsidR="00847E97" w:rsidRPr="001951BF" w:rsidRDefault="00847E97" w:rsidP="00BD4487">
            <w:pPr>
              <w:pStyle w:val="TableText-Center"/>
            </w:pPr>
            <w:r w:rsidRPr="001951BF">
              <w:t>709</w:t>
            </w:r>
            <w:r w:rsidR="00826A57" w:rsidRPr="001951BF">
              <w:t>.39</w:t>
            </w:r>
          </w:p>
        </w:tc>
      </w:tr>
      <w:tr w:rsidR="00BD4487" w:rsidRPr="001951BF" w14:paraId="7404F8B3" w14:textId="77777777" w:rsidTr="00BD4487">
        <w:tc>
          <w:tcPr>
            <w:tcW w:w="11360" w:type="dxa"/>
            <w:gridSpan w:val="7"/>
            <w:tcBorders>
              <w:top w:val="nil"/>
              <w:left w:val="single" w:sz="4" w:space="0" w:color="auto"/>
              <w:bottom w:val="single" w:sz="4" w:space="0" w:color="auto"/>
              <w:right w:val="single" w:sz="4" w:space="0" w:color="auto"/>
            </w:tcBorders>
            <w:shd w:val="clear" w:color="auto" w:fill="auto"/>
            <w:noWrap/>
            <w:hideMark/>
          </w:tcPr>
          <w:p w14:paraId="298289D6" w14:textId="4427F23F" w:rsidR="00BD4487" w:rsidRPr="001951BF" w:rsidRDefault="00BD4487" w:rsidP="00BD4487">
            <w:pPr>
              <w:jc w:val="right"/>
              <w:rPr>
                <w:rFonts w:ascii="Arial Narrow" w:hAnsi="Arial Narrow" w:cs="Calibri"/>
                <w:b/>
                <w:bCs/>
                <w:color w:val="000000"/>
                <w:sz w:val="20"/>
                <w:szCs w:val="20"/>
              </w:rPr>
            </w:pPr>
            <w:r w:rsidRPr="001951BF">
              <w:rPr>
                <w:rFonts w:ascii="Arial Narrow" w:hAnsi="Arial Narrow" w:cs="Calibri"/>
                <w:b/>
                <w:bCs/>
                <w:color w:val="000000"/>
                <w:sz w:val="20"/>
                <w:szCs w:val="20"/>
              </w:rPr>
              <w:t>Total Groundwater in Storage (rounded</w:t>
            </w:r>
            <w:r>
              <w:rPr>
                <w:rFonts w:ascii="Arial Narrow" w:hAnsi="Arial Narrow" w:cs="Calibri"/>
                <w:b/>
                <w:bCs/>
                <w:color w:val="000000"/>
                <w:sz w:val="20"/>
                <w:szCs w:val="20"/>
              </w:rPr>
              <w:t xml:space="preserve"> acre-feet</w:t>
            </w:r>
            <w:r w:rsidRPr="001951BF">
              <w:rPr>
                <w:rFonts w:ascii="Arial Narrow" w:hAnsi="Arial Narrow" w:cs="Calibri"/>
                <w:b/>
                <w:bCs/>
                <w:color w:val="000000"/>
                <w:sz w:val="20"/>
                <w:szCs w:val="20"/>
              </w:rPr>
              <w:t>)</w:t>
            </w:r>
          </w:p>
        </w:tc>
        <w:tc>
          <w:tcPr>
            <w:tcW w:w="1600" w:type="dxa"/>
            <w:tcBorders>
              <w:top w:val="nil"/>
              <w:left w:val="nil"/>
              <w:bottom w:val="single" w:sz="4" w:space="0" w:color="auto"/>
              <w:right w:val="single" w:sz="4" w:space="0" w:color="auto"/>
            </w:tcBorders>
            <w:shd w:val="clear" w:color="auto" w:fill="auto"/>
            <w:noWrap/>
            <w:hideMark/>
          </w:tcPr>
          <w:p w14:paraId="51F66170" w14:textId="069E3320" w:rsidR="00BD4487" w:rsidRPr="001951BF" w:rsidRDefault="00BD4487" w:rsidP="00BD4487">
            <w:pPr>
              <w:pStyle w:val="TableTotal"/>
              <w:jc w:val="center"/>
            </w:pPr>
            <w:r w:rsidRPr="001951BF">
              <w:t>9,005</w:t>
            </w:r>
          </w:p>
        </w:tc>
      </w:tr>
    </w:tbl>
    <w:p w14:paraId="5056CE23" w14:textId="3D1E326F" w:rsidR="0006793C" w:rsidRPr="001951BF" w:rsidRDefault="00786CA9" w:rsidP="00BD4487">
      <w:pPr>
        <w:pStyle w:val="TableSourceNote"/>
        <w:ind w:left="360" w:hanging="360"/>
        <w:rPr>
          <w:b/>
        </w:rPr>
      </w:pPr>
      <w:r>
        <w:rPr>
          <w:b/>
        </w:rPr>
        <w:t xml:space="preserve">* </w:t>
      </w:r>
      <w:r w:rsidR="00BD4487">
        <w:rPr>
          <w:b/>
        </w:rPr>
        <w:tab/>
      </w:r>
      <w:r w:rsidR="0006793C" w:rsidRPr="001951BF">
        <w:rPr>
          <w:b/>
        </w:rPr>
        <w:t>Compartment Details</w:t>
      </w:r>
      <w:r w:rsidR="003057EA" w:rsidRPr="001951BF">
        <w:rPr>
          <w:b/>
        </w:rPr>
        <w:t>:</w:t>
      </w:r>
    </w:p>
    <w:p w14:paraId="65482D0C" w14:textId="263AEFCA" w:rsidR="009B485C" w:rsidRPr="001951BF" w:rsidRDefault="00636F2B" w:rsidP="00BD4487">
      <w:pPr>
        <w:pStyle w:val="TableSourceNote"/>
        <w:ind w:left="360" w:hanging="360"/>
      </w:pPr>
      <w:proofErr w:type="gramStart"/>
      <w:r w:rsidRPr="001951BF">
        <w:t>A</w:t>
      </w:r>
      <w:proofErr w:type="gramEnd"/>
      <w:r w:rsidRPr="001951BF">
        <w:tab/>
      </w:r>
      <w:r w:rsidR="00E300CE" w:rsidRPr="001951BF">
        <w:t xml:space="preserve">Aquifer thickness estimated from an average alluvial thickness observed in well log </w:t>
      </w:r>
      <w:proofErr w:type="spellStart"/>
      <w:r w:rsidR="00E300CE" w:rsidRPr="001951BF">
        <w:t>Lwel</w:t>
      </w:r>
      <w:proofErr w:type="spellEnd"/>
      <w:r w:rsidRPr="001951BF">
        <w:t xml:space="preserve"> 6933 and B-12 (Lei</w:t>
      </w:r>
      <w:r w:rsidR="00E300CE" w:rsidRPr="001951BF">
        <w:t>ghton 1991</w:t>
      </w:r>
      <w:r w:rsidR="00B663F5">
        <w:t>a</w:t>
      </w:r>
      <w:r w:rsidR="00E300CE" w:rsidRPr="001951BF">
        <w:t>). Depth to water extrapolated</w:t>
      </w:r>
      <w:r w:rsidRPr="001951BF">
        <w:t xml:space="preserve"> from Well #3 (</w:t>
      </w:r>
      <w:proofErr w:type="spellStart"/>
      <w:r w:rsidRPr="001951BF">
        <w:t>Lwel</w:t>
      </w:r>
      <w:proofErr w:type="spellEnd"/>
      <w:r w:rsidRPr="001951BF">
        <w:t xml:space="preserve"> 16419)</w:t>
      </w:r>
    </w:p>
    <w:p w14:paraId="77B53335" w14:textId="7431867D" w:rsidR="00636F2B" w:rsidRPr="001951BF" w:rsidRDefault="00636F2B" w:rsidP="00BD4487">
      <w:pPr>
        <w:pStyle w:val="TableSourceNote"/>
        <w:ind w:left="360" w:hanging="360"/>
      </w:pPr>
      <w:r w:rsidRPr="001951BF">
        <w:t>B</w:t>
      </w:r>
      <w:r w:rsidRPr="001951BF">
        <w:tab/>
        <w:t xml:space="preserve">Aquifer thickness defined by </w:t>
      </w:r>
      <w:r w:rsidR="007D1D6A" w:rsidRPr="001951BF">
        <w:t>Leighton 1991</w:t>
      </w:r>
      <w:r w:rsidR="00B663F5">
        <w:t>a</w:t>
      </w:r>
      <w:r w:rsidRPr="001951BF">
        <w:t>. Depth to wa</w:t>
      </w:r>
      <w:r w:rsidR="00E300CE" w:rsidRPr="001951BF">
        <w:t>ter extrapolated from Well #3 (</w:t>
      </w:r>
      <w:proofErr w:type="spellStart"/>
      <w:r w:rsidR="00E300CE" w:rsidRPr="001951BF">
        <w:t>Lwel</w:t>
      </w:r>
      <w:proofErr w:type="spellEnd"/>
      <w:r w:rsidRPr="001951BF">
        <w:t xml:space="preserve"> 16419)</w:t>
      </w:r>
    </w:p>
    <w:p w14:paraId="644C98A6" w14:textId="5434185D" w:rsidR="00636F2B" w:rsidRPr="001951BF" w:rsidRDefault="00636F2B" w:rsidP="00BD4487">
      <w:pPr>
        <w:pStyle w:val="TableSourceNote"/>
        <w:ind w:left="360" w:hanging="360"/>
      </w:pPr>
      <w:r w:rsidRPr="001951BF">
        <w:t>C</w:t>
      </w:r>
      <w:r w:rsidRPr="001951BF">
        <w:tab/>
      </w:r>
      <w:r w:rsidR="00E300CE" w:rsidRPr="001951BF">
        <w:t xml:space="preserve">Aquifer thickness estimated </w:t>
      </w:r>
      <w:r w:rsidRPr="001951BF">
        <w:t>from Well #3 (</w:t>
      </w:r>
      <w:proofErr w:type="spellStart"/>
      <w:r w:rsidRPr="001951BF">
        <w:t>Lwel</w:t>
      </w:r>
      <w:proofErr w:type="spellEnd"/>
      <w:r w:rsidRPr="001951BF">
        <w:t xml:space="preserve"> 16419), Well #2 (</w:t>
      </w:r>
      <w:proofErr w:type="spellStart"/>
      <w:r w:rsidRPr="001951BF">
        <w:t>Lwel</w:t>
      </w:r>
      <w:proofErr w:type="spellEnd"/>
      <w:r w:rsidRPr="001951BF">
        <w:t xml:space="preserve"> 1814), Test Hole (L well 20450), and Leighton B-7 (L</w:t>
      </w:r>
      <w:r w:rsidR="00E300CE" w:rsidRPr="001951BF">
        <w:t>eighton 1991</w:t>
      </w:r>
      <w:r w:rsidR="00B663F5">
        <w:t>a</w:t>
      </w:r>
      <w:r w:rsidR="00E300CE" w:rsidRPr="001951BF">
        <w:t xml:space="preserve">). Depth to water averaged </w:t>
      </w:r>
      <w:r w:rsidRPr="001951BF">
        <w:t>from Well #3 (</w:t>
      </w:r>
      <w:proofErr w:type="spellStart"/>
      <w:r w:rsidRPr="001951BF">
        <w:t>Lwel</w:t>
      </w:r>
      <w:proofErr w:type="spellEnd"/>
      <w:r w:rsidRPr="001951BF">
        <w:t xml:space="preserve"> 16419) and Well #2 (</w:t>
      </w:r>
      <w:proofErr w:type="spellStart"/>
      <w:r w:rsidRPr="001951BF">
        <w:t>Lwel</w:t>
      </w:r>
      <w:proofErr w:type="spellEnd"/>
      <w:r w:rsidRPr="001951BF">
        <w:t xml:space="preserve"> 1814).</w:t>
      </w:r>
    </w:p>
    <w:p w14:paraId="08245967" w14:textId="44A3CA72" w:rsidR="00636F2B" w:rsidRPr="001951BF" w:rsidRDefault="00636F2B" w:rsidP="00BD4487">
      <w:pPr>
        <w:pStyle w:val="TableSourceNote"/>
        <w:ind w:left="360" w:hanging="360"/>
      </w:pPr>
      <w:r w:rsidRPr="001951BF">
        <w:t>D</w:t>
      </w:r>
      <w:r w:rsidRPr="001951BF">
        <w:tab/>
      </w:r>
      <w:r w:rsidR="00E300CE" w:rsidRPr="001951BF">
        <w:t>Aquifer thickness estimated</w:t>
      </w:r>
      <w:r w:rsidRPr="001951BF">
        <w:t xml:space="preserve"> from Well J2 (Swenson 1981), Test Holes (</w:t>
      </w:r>
      <w:proofErr w:type="spellStart"/>
      <w:r w:rsidRPr="001951BF">
        <w:t>Lwell</w:t>
      </w:r>
      <w:proofErr w:type="spellEnd"/>
      <w:r w:rsidRPr="001951BF">
        <w:t xml:space="preserve"> 17922</w:t>
      </w:r>
      <w:r w:rsidR="00CD15C2" w:rsidRPr="001951BF">
        <w:t xml:space="preserve"> and</w:t>
      </w:r>
      <w:r w:rsidR="003057EA" w:rsidRPr="001951BF">
        <w:t xml:space="preserve"> </w:t>
      </w:r>
      <w:r w:rsidRPr="001951BF">
        <w:t>201411), and the Southwest Irrigation Well (</w:t>
      </w:r>
      <w:proofErr w:type="spellStart"/>
      <w:r w:rsidRPr="001951BF">
        <w:t>Lwell</w:t>
      </w:r>
      <w:proofErr w:type="spellEnd"/>
      <w:r w:rsidRPr="001951BF">
        <w:t xml:space="preserve"> 18031). Depth to water</w:t>
      </w:r>
      <w:r w:rsidR="00E300CE" w:rsidRPr="001951BF">
        <w:t xml:space="preserve"> estimated</w:t>
      </w:r>
      <w:r w:rsidRPr="001951BF">
        <w:t xml:space="preserve"> from Well #1.</w:t>
      </w:r>
    </w:p>
    <w:p w14:paraId="5047C817" w14:textId="324FC728" w:rsidR="00D27A97" w:rsidRPr="001951BF" w:rsidRDefault="00636F2B" w:rsidP="00BD4487">
      <w:pPr>
        <w:pStyle w:val="TableSourceNote"/>
        <w:ind w:left="360" w:hanging="360"/>
        <w:sectPr w:rsidR="00D27A97" w:rsidRPr="001951BF" w:rsidSect="00BD4487">
          <w:footerReference w:type="first" r:id="rId37"/>
          <w:pgSz w:w="15840" w:h="12240" w:orient="landscape" w:code="1"/>
          <w:pgMar w:top="1440" w:right="1440" w:bottom="1440" w:left="1440" w:header="1080" w:footer="720" w:gutter="0"/>
          <w:cols w:space="720"/>
          <w:titlePg/>
          <w:docGrid w:linePitch="360"/>
        </w:sectPr>
      </w:pPr>
      <w:r w:rsidRPr="001951BF">
        <w:t>E</w:t>
      </w:r>
      <w:r w:rsidRPr="001951BF">
        <w:tab/>
        <w:t>Aquifer thickne</w:t>
      </w:r>
      <w:r w:rsidR="00E300CE" w:rsidRPr="001951BF">
        <w:t xml:space="preserve">ss estimated from </w:t>
      </w:r>
      <w:r w:rsidRPr="001951BF">
        <w:t>the Highland Center Well (</w:t>
      </w:r>
      <w:proofErr w:type="spellStart"/>
      <w:r w:rsidRPr="001951BF">
        <w:t>Lwell</w:t>
      </w:r>
      <w:proofErr w:type="spellEnd"/>
      <w:r w:rsidRPr="001951BF">
        <w:t xml:space="preserve"> 001506), and </w:t>
      </w:r>
      <w:r w:rsidR="00640F03">
        <w:t>W</w:t>
      </w:r>
      <w:r w:rsidRPr="001951BF">
        <w:t>ell</w:t>
      </w:r>
      <w:r w:rsidR="00640F03">
        <w:t>s</w:t>
      </w:r>
      <w:r w:rsidRPr="001951BF">
        <w:t xml:space="preserve"> J3 and J4 (Swenso</w:t>
      </w:r>
      <w:r w:rsidR="00E300CE" w:rsidRPr="001951BF">
        <w:t>n 1981). Depth to water estimated</w:t>
      </w:r>
      <w:r w:rsidRPr="001951BF">
        <w:t xml:space="preserve"> from an average of the Highland Center Well (</w:t>
      </w:r>
      <w:proofErr w:type="spellStart"/>
      <w:r w:rsidRPr="001951BF">
        <w:t>L</w:t>
      </w:r>
      <w:r w:rsidR="00F61417" w:rsidRPr="001951BF">
        <w:t>well</w:t>
      </w:r>
      <w:proofErr w:type="spellEnd"/>
      <w:r w:rsidR="00F61417" w:rsidRPr="001951BF">
        <w:t xml:space="preserve"> 001506) and the Park </w:t>
      </w:r>
      <w:r w:rsidR="00640F03">
        <w:t>W</w:t>
      </w:r>
      <w:r w:rsidR="00F61417" w:rsidRPr="001951BF">
        <w:t>ell.</w:t>
      </w:r>
    </w:p>
    <w:p w14:paraId="1CF500D9" w14:textId="09E6F03D" w:rsidR="007C5ED8" w:rsidRPr="001951BF" w:rsidRDefault="007C5ED8" w:rsidP="008E236D">
      <w:pPr>
        <w:pStyle w:val="Heading4"/>
      </w:pPr>
      <w:r w:rsidRPr="001951BF">
        <w:lastRenderedPageBreak/>
        <w:t>3.1.2.</w:t>
      </w:r>
      <w:r w:rsidR="003E6C8E" w:rsidRPr="001951BF">
        <w:t>4</w:t>
      </w:r>
      <w:r w:rsidRPr="001951BF">
        <w:tab/>
        <w:t>Long-Term Groundwater Availability</w:t>
      </w:r>
      <w:r w:rsidR="00BB02EA" w:rsidRPr="001951BF">
        <w:t xml:space="preserve"> (Sustainability)</w:t>
      </w:r>
    </w:p>
    <w:p w14:paraId="107164F4" w14:textId="4658622D" w:rsidR="00207670" w:rsidRPr="001951BF" w:rsidRDefault="007C5ED8" w:rsidP="00537934">
      <w:pPr>
        <w:pStyle w:val="BodyText"/>
      </w:pPr>
      <w:r w:rsidRPr="001951BF">
        <w:t xml:space="preserve">Long-term groundwater availability was evaluated </w:t>
      </w:r>
      <w:r w:rsidR="00567626" w:rsidRPr="001951BF">
        <w:t>in context of the current available groundwater in storage,</w:t>
      </w:r>
      <w:r w:rsidR="009D21CC" w:rsidRPr="001951BF">
        <w:t xml:space="preserve"> </w:t>
      </w:r>
      <w:r w:rsidR="00567626" w:rsidRPr="001951BF">
        <w:t xml:space="preserve">historical </w:t>
      </w:r>
      <w:r w:rsidR="003A5FC2" w:rsidRPr="001951BF">
        <w:t>ground</w:t>
      </w:r>
      <w:r w:rsidR="00567626" w:rsidRPr="001951BF">
        <w:t>water</w:t>
      </w:r>
      <w:r w:rsidR="000B1F82" w:rsidRPr="001951BF">
        <w:t xml:space="preserve"> levels</w:t>
      </w:r>
      <w:r w:rsidR="00A35F15" w:rsidRPr="001951BF">
        <w:t>,</w:t>
      </w:r>
      <w:r w:rsidR="00567626" w:rsidRPr="001951BF">
        <w:t xml:space="preserve"> and</w:t>
      </w:r>
      <w:r w:rsidRPr="001951BF">
        <w:t xml:space="preserve"> water demand. The volume of groundwater in storage varies depending on the rate of recharge and the volume of water pumped from storage (water demand). </w:t>
      </w:r>
      <w:r w:rsidR="00D00910">
        <w:t>S</w:t>
      </w:r>
      <w:r w:rsidR="00BB02EA" w:rsidRPr="001951BF">
        <w:t>ustainable groundwater availability</w:t>
      </w:r>
      <w:r w:rsidR="00567626" w:rsidRPr="001951BF">
        <w:t xml:space="preserve"> is less than the historical </w:t>
      </w:r>
      <w:r w:rsidR="000B1F82" w:rsidRPr="001951BF">
        <w:t xml:space="preserve">average </w:t>
      </w:r>
      <w:r w:rsidR="009D21CC" w:rsidRPr="001951BF">
        <w:t xml:space="preserve">groundwater </w:t>
      </w:r>
      <w:r w:rsidR="00567626" w:rsidRPr="001951BF">
        <w:t>production</w:t>
      </w:r>
      <w:r w:rsidR="009D21CC" w:rsidRPr="001951BF">
        <w:t xml:space="preserve"> rate</w:t>
      </w:r>
      <w:r w:rsidR="00567626" w:rsidRPr="001951BF">
        <w:t xml:space="preserve"> of 2,066</w:t>
      </w:r>
      <w:r w:rsidR="000B1F82" w:rsidRPr="001951BF">
        <w:t xml:space="preserve"> </w:t>
      </w:r>
      <w:proofErr w:type="spellStart"/>
      <w:r w:rsidR="000B1F82" w:rsidRPr="001951BF">
        <w:t>afy</w:t>
      </w:r>
      <w:proofErr w:type="spellEnd"/>
      <w:r w:rsidR="000B1F82" w:rsidRPr="001951BF">
        <w:t xml:space="preserve"> from 1932 to 1977</w:t>
      </w:r>
      <w:r w:rsidR="009E352B" w:rsidRPr="001951BF">
        <w:t>. This is observed</w:t>
      </w:r>
      <w:r w:rsidR="009D21CC" w:rsidRPr="001951BF">
        <w:t xml:space="preserve"> </w:t>
      </w:r>
      <w:r w:rsidR="000B1F82" w:rsidRPr="001951BF">
        <w:t>during dry periods</w:t>
      </w:r>
      <w:r w:rsidR="009E352B" w:rsidRPr="001951BF">
        <w:t xml:space="preserve"> when the </w:t>
      </w:r>
      <w:proofErr w:type="spellStart"/>
      <w:r w:rsidR="009E352B" w:rsidRPr="001951BF">
        <w:t>Jacumba</w:t>
      </w:r>
      <w:proofErr w:type="spellEnd"/>
      <w:r w:rsidR="009E352B" w:rsidRPr="001951BF">
        <w:t xml:space="preserve"> Valley experienced</w:t>
      </w:r>
      <w:r w:rsidR="000B1F82" w:rsidRPr="001951BF">
        <w:t xml:space="preserve"> </w:t>
      </w:r>
      <w:r w:rsidR="009D21CC" w:rsidRPr="001951BF">
        <w:t>groundwater overdraft</w:t>
      </w:r>
      <w:r w:rsidR="009E352B" w:rsidRPr="001951BF">
        <w:t>,</w:t>
      </w:r>
      <w:r w:rsidR="008A2825" w:rsidRPr="001951BF">
        <w:t xml:space="preserve"> </w:t>
      </w:r>
      <w:r w:rsidR="009D21CC" w:rsidRPr="001951BF">
        <w:t xml:space="preserve">as indicated by </w:t>
      </w:r>
      <w:r w:rsidR="009E352B" w:rsidRPr="001951BF">
        <w:t xml:space="preserve">declining </w:t>
      </w:r>
      <w:r w:rsidR="003A5FC2" w:rsidRPr="001951BF">
        <w:t>ground</w:t>
      </w:r>
      <w:r w:rsidR="009D21CC" w:rsidRPr="001951BF">
        <w:t>water level</w:t>
      </w:r>
      <w:r w:rsidR="009E352B" w:rsidRPr="001951BF">
        <w:t>s</w:t>
      </w:r>
      <w:r w:rsidR="009D21CC" w:rsidRPr="001951BF">
        <w:t xml:space="preserve"> in the alluvial aquifer wells (Exhibit 2-</w:t>
      </w:r>
      <w:r w:rsidR="00A35F15" w:rsidRPr="001951BF">
        <w:t>2</w:t>
      </w:r>
      <w:r w:rsidR="009D21CC" w:rsidRPr="001951BF">
        <w:t>)</w:t>
      </w:r>
      <w:r w:rsidRPr="001951BF">
        <w:t xml:space="preserve">. </w:t>
      </w:r>
      <w:r w:rsidR="009B5ED4" w:rsidRPr="001951BF">
        <w:t>P</w:t>
      </w:r>
      <w:r w:rsidR="009D21CC" w:rsidRPr="001951BF">
        <w:t xml:space="preserve">umping by </w:t>
      </w:r>
      <w:proofErr w:type="spellStart"/>
      <w:r w:rsidR="009D21CC" w:rsidRPr="001951BF">
        <w:t>Jacumba</w:t>
      </w:r>
      <w:proofErr w:type="spellEnd"/>
      <w:r w:rsidR="009D21CC" w:rsidRPr="001951BF">
        <w:t xml:space="preserve"> Valley Ranch </w:t>
      </w:r>
      <w:r w:rsidR="009B5ED4" w:rsidRPr="001951BF">
        <w:t>between</w:t>
      </w:r>
      <w:r w:rsidR="009D21CC" w:rsidRPr="001951BF">
        <w:t xml:space="preserve"> 2003 </w:t>
      </w:r>
      <w:r w:rsidR="009B5ED4" w:rsidRPr="001951BF">
        <w:t>and</w:t>
      </w:r>
      <w:r w:rsidR="009D21CC" w:rsidRPr="001951BF">
        <w:t xml:space="preserve"> 2013</w:t>
      </w:r>
      <w:r w:rsidR="00945E71" w:rsidRPr="001951BF">
        <w:t xml:space="preserve"> also resulted in </w:t>
      </w:r>
      <w:r w:rsidR="003A5FC2" w:rsidRPr="001951BF">
        <w:t>ground</w:t>
      </w:r>
      <w:r w:rsidR="00945E71" w:rsidRPr="001951BF">
        <w:t>water level decline</w:t>
      </w:r>
      <w:r w:rsidR="009B5ED4" w:rsidRPr="001951BF">
        <w:t>s</w:t>
      </w:r>
      <w:r w:rsidR="00945E71" w:rsidRPr="001951BF">
        <w:t xml:space="preserve"> in the alluvial aquifer. </w:t>
      </w:r>
      <w:proofErr w:type="spellStart"/>
      <w:r w:rsidR="0041161F" w:rsidRPr="001951BF">
        <w:t>Bornt</w:t>
      </w:r>
      <w:proofErr w:type="spellEnd"/>
      <w:r w:rsidR="0041161F" w:rsidRPr="001951BF">
        <w:t xml:space="preserve"> Farms grew lettuce and spinach on </w:t>
      </w:r>
      <w:r w:rsidR="00AC3B73" w:rsidRPr="001951BF">
        <w:t>up to 465</w:t>
      </w:r>
      <w:r w:rsidR="0041161F" w:rsidRPr="001951BF">
        <w:t xml:space="preserve"> acres</w:t>
      </w:r>
      <w:r w:rsidR="009B5ED4" w:rsidRPr="001951BF">
        <w:t>,</w:t>
      </w:r>
      <w:r w:rsidR="00376F09" w:rsidRPr="001951BF">
        <w:t xml:space="preserve"> year-round</w:t>
      </w:r>
      <w:r w:rsidR="00516AD7" w:rsidRPr="001951BF">
        <w:t xml:space="preserve">, with an estimated maximum extraction rate of </w:t>
      </w:r>
      <w:r w:rsidR="00AC3B73" w:rsidRPr="001951BF">
        <w:t>995</w:t>
      </w:r>
      <w:r w:rsidR="00516AD7" w:rsidRPr="001951BF">
        <w:t xml:space="preserve"> acre-feet per year</w:t>
      </w:r>
      <w:r w:rsidR="006D412B" w:rsidRPr="001951BF">
        <w:t xml:space="preserve"> (Barrett 1996; UC Davis 2011).</w:t>
      </w:r>
      <w:r w:rsidR="00376F09" w:rsidRPr="001951BF">
        <w:t xml:space="preserve"> Due to </w:t>
      </w:r>
      <w:proofErr w:type="spellStart"/>
      <w:r w:rsidR="00A473EE" w:rsidRPr="001951BF">
        <w:t>Bornt</w:t>
      </w:r>
      <w:proofErr w:type="spellEnd"/>
      <w:r w:rsidR="00A473EE" w:rsidRPr="001951BF">
        <w:t xml:space="preserve"> Farms irrigation and below</w:t>
      </w:r>
      <w:r w:rsidR="00D00910">
        <w:t>-</w:t>
      </w:r>
      <w:r w:rsidR="00A473EE" w:rsidRPr="001951BF">
        <w:t xml:space="preserve">average precipitation recorded in the </w:t>
      </w:r>
      <w:r w:rsidR="00455161" w:rsidRPr="001951BF">
        <w:t>contributing</w:t>
      </w:r>
      <w:r w:rsidR="00A473EE" w:rsidRPr="001951BF">
        <w:t xml:space="preserve"> watershed</w:t>
      </w:r>
      <w:r w:rsidR="00455161" w:rsidRPr="001951BF">
        <w:t>s</w:t>
      </w:r>
      <w:r w:rsidR="00A473EE" w:rsidRPr="001951BF">
        <w:t xml:space="preserve"> over the last decade, the water demands exceeded available recharge</w:t>
      </w:r>
      <w:r w:rsidR="009B5ED4" w:rsidRPr="001951BF">
        <w:t>,</w:t>
      </w:r>
      <w:r w:rsidR="00A473EE" w:rsidRPr="001951BF">
        <w:t xml:space="preserve"> resulting in </w:t>
      </w:r>
      <w:r w:rsidR="003A5FC2" w:rsidRPr="001951BF">
        <w:t>ground</w:t>
      </w:r>
      <w:r w:rsidR="00A473EE" w:rsidRPr="001951BF">
        <w:t>water level decline (Exhibit 2-</w:t>
      </w:r>
      <w:r w:rsidR="00A35F15" w:rsidRPr="001951BF">
        <w:t>2</w:t>
      </w:r>
      <w:r w:rsidR="00A473EE" w:rsidRPr="001951BF">
        <w:t>).</w:t>
      </w:r>
      <w:r w:rsidR="006D412B" w:rsidRPr="001951BF">
        <w:t xml:space="preserve"> </w:t>
      </w:r>
      <w:r w:rsidR="0019106C" w:rsidRPr="001951BF">
        <w:t xml:space="preserve">Several years of drought and </w:t>
      </w:r>
      <w:r w:rsidR="003057EA" w:rsidRPr="001951BF">
        <w:t xml:space="preserve">limited </w:t>
      </w:r>
      <w:r w:rsidR="0019106C" w:rsidRPr="001951BF">
        <w:t>non-potable extraction</w:t>
      </w:r>
      <w:r w:rsidR="003057EA" w:rsidRPr="001951BF">
        <w:t xml:space="preserve"> by JCSD</w:t>
      </w:r>
      <w:r w:rsidR="0019106C" w:rsidRPr="001951BF">
        <w:t xml:space="preserve"> likely </w:t>
      </w:r>
      <w:r w:rsidR="003057EA" w:rsidRPr="001951BF">
        <w:t>contribute</w:t>
      </w:r>
      <w:r w:rsidR="00D00910">
        <w:t>d</w:t>
      </w:r>
      <w:r w:rsidR="0019106C" w:rsidRPr="001951BF">
        <w:t xml:space="preserve"> to the current groundwater level decline.</w:t>
      </w:r>
    </w:p>
    <w:p w14:paraId="7E2E565A" w14:textId="015A0DAF" w:rsidR="007C5ED8" w:rsidRDefault="00455161" w:rsidP="00537934">
      <w:pPr>
        <w:pStyle w:val="BodyText"/>
        <w:rPr>
          <w:ins w:id="112" w:author="Jim Bennett [5]" w:date="2020-03-09T09:47:00Z"/>
        </w:rPr>
      </w:pPr>
      <w:r w:rsidRPr="001951BF">
        <w:t>The Project</w:t>
      </w:r>
      <w:r w:rsidR="007B2C47" w:rsidRPr="001951BF">
        <w:t xml:space="preserve"> proposes to extract groundwater</w:t>
      </w:r>
      <w:r w:rsidR="006D412B" w:rsidRPr="001951BF">
        <w:t xml:space="preserve"> for </w:t>
      </w:r>
      <w:r w:rsidR="00D00910">
        <w:t>1</w:t>
      </w:r>
      <w:r w:rsidR="006D412B" w:rsidRPr="001951BF">
        <w:t xml:space="preserve"> year at</w:t>
      </w:r>
      <w:r w:rsidR="007B2C47" w:rsidRPr="001951BF">
        <w:t xml:space="preserve"> a maximum </w:t>
      </w:r>
      <w:r w:rsidR="00207670" w:rsidRPr="001951BF">
        <w:t>quantity</w:t>
      </w:r>
      <w:r w:rsidR="007B2C47" w:rsidRPr="001951BF">
        <w:t xml:space="preserve"> of 1</w:t>
      </w:r>
      <w:r w:rsidR="006D412B" w:rsidRPr="001951BF">
        <w:t>12</w:t>
      </w:r>
      <w:r w:rsidR="007B2C47" w:rsidRPr="001951BF">
        <w:t xml:space="preserve"> </w:t>
      </w:r>
      <w:r w:rsidR="00207670" w:rsidRPr="001951BF">
        <w:t>acre-feet</w:t>
      </w:r>
      <w:r w:rsidR="000B5C79" w:rsidRPr="001951BF">
        <w:t>. This one</w:t>
      </w:r>
      <w:r w:rsidR="00DE491E" w:rsidRPr="001951BF">
        <w:t xml:space="preserve"> time use of groundwater for </w:t>
      </w:r>
      <w:r w:rsidR="000B5C79" w:rsidRPr="001951BF">
        <w:t xml:space="preserve">construction is </w:t>
      </w:r>
      <w:r w:rsidR="007B2C47" w:rsidRPr="001951BF">
        <w:t>a</w:t>
      </w:r>
      <w:r w:rsidR="00D00910">
        <w:t>pproximately</w:t>
      </w:r>
      <w:r w:rsidR="007B2C47" w:rsidRPr="001951BF">
        <w:t xml:space="preserve"> </w:t>
      </w:r>
      <w:r w:rsidR="00207670" w:rsidRPr="001951BF">
        <w:t>10</w:t>
      </w:r>
      <w:r w:rsidR="007B2C47" w:rsidRPr="001951BF">
        <w:t xml:space="preserve">% </w:t>
      </w:r>
      <w:r w:rsidR="000B5C79" w:rsidRPr="001951BF">
        <w:t xml:space="preserve">of </w:t>
      </w:r>
      <w:r w:rsidR="007B2C47" w:rsidRPr="001951BF">
        <w:t xml:space="preserve">the </w:t>
      </w:r>
      <w:r w:rsidR="0024634C" w:rsidRPr="001951BF">
        <w:t xml:space="preserve">annual production quantity of </w:t>
      </w:r>
      <w:proofErr w:type="spellStart"/>
      <w:r w:rsidR="0024634C" w:rsidRPr="001951BF">
        <w:t>Bornt</w:t>
      </w:r>
      <w:proofErr w:type="spellEnd"/>
      <w:r w:rsidR="0024634C" w:rsidRPr="001951BF">
        <w:t xml:space="preserve"> Farms</w:t>
      </w:r>
      <w:r w:rsidR="00207670" w:rsidRPr="001951BF">
        <w:t xml:space="preserve">, and 5% of the annual production quantity of </w:t>
      </w:r>
      <w:proofErr w:type="spellStart"/>
      <w:r w:rsidR="00207670" w:rsidRPr="001951BF">
        <w:t>Jacumba</w:t>
      </w:r>
      <w:proofErr w:type="spellEnd"/>
      <w:r w:rsidR="00207670" w:rsidRPr="001951BF">
        <w:t xml:space="preserve"> Valley Ranch</w:t>
      </w:r>
      <w:r w:rsidR="0024634C" w:rsidRPr="001951BF">
        <w:t>.</w:t>
      </w:r>
      <w:r w:rsidR="00945E71" w:rsidRPr="001951BF">
        <w:t xml:space="preserve"> </w:t>
      </w:r>
      <w:r w:rsidR="007D33DB" w:rsidRPr="001951BF">
        <w:t>After P</w:t>
      </w:r>
      <w:r w:rsidR="00207670" w:rsidRPr="001951BF">
        <w:t xml:space="preserve">roject construction, groundwater extraction </w:t>
      </w:r>
      <w:r w:rsidR="007D33DB" w:rsidRPr="001951BF">
        <w:t xml:space="preserve">for O&amp;M </w:t>
      </w:r>
      <w:r w:rsidR="00207670" w:rsidRPr="001951BF">
        <w:t>w</w:t>
      </w:r>
      <w:r w:rsidR="00D00910">
        <w:t>ould</w:t>
      </w:r>
      <w:r w:rsidR="00207670" w:rsidRPr="001951BF">
        <w:t xml:space="preserve"> be 0.9% </w:t>
      </w:r>
      <w:r w:rsidR="00B07ED0" w:rsidRPr="001951BF">
        <w:t xml:space="preserve">of the annual production quantity of </w:t>
      </w:r>
      <w:proofErr w:type="spellStart"/>
      <w:r w:rsidR="00B07ED0" w:rsidRPr="001951BF">
        <w:t>Bornt</w:t>
      </w:r>
      <w:proofErr w:type="spellEnd"/>
      <w:r w:rsidR="00B07ED0" w:rsidRPr="001951BF">
        <w:t xml:space="preserve"> Farms </w:t>
      </w:r>
      <w:r w:rsidR="00207670" w:rsidRPr="001951BF">
        <w:t>and 0.5%</w:t>
      </w:r>
      <w:r w:rsidR="00BF4C4E">
        <w:t xml:space="preserve"> </w:t>
      </w:r>
      <w:r w:rsidR="00B07ED0" w:rsidRPr="001951BF">
        <w:t xml:space="preserve">of the annual production quantity of </w:t>
      </w:r>
      <w:proofErr w:type="spellStart"/>
      <w:r w:rsidR="00B07ED0" w:rsidRPr="001951BF">
        <w:t>Jacumba</w:t>
      </w:r>
      <w:proofErr w:type="spellEnd"/>
      <w:r w:rsidR="00B07ED0" w:rsidRPr="001951BF">
        <w:t xml:space="preserve"> Valley Ranch</w:t>
      </w:r>
      <w:r w:rsidR="00207670" w:rsidRPr="001951BF">
        <w:t xml:space="preserve"> </w:t>
      </w:r>
      <w:r w:rsidR="00B07ED0">
        <w:t>for</w:t>
      </w:r>
      <w:r w:rsidR="00207670" w:rsidRPr="001951BF">
        <w:t xml:space="preserve"> the </w:t>
      </w:r>
      <w:r w:rsidR="0059519A" w:rsidRPr="001951BF">
        <w:t xml:space="preserve">maximum </w:t>
      </w:r>
      <w:r w:rsidR="007D33DB" w:rsidRPr="001951BF">
        <w:t>ground</w:t>
      </w:r>
      <w:r w:rsidR="00207670" w:rsidRPr="001951BF">
        <w:t xml:space="preserve">water </w:t>
      </w:r>
      <w:r w:rsidR="009860A0" w:rsidRPr="001951BF">
        <w:t xml:space="preserve">historically </w:t>
      </w:r>
      <w:r w:rsidR="000B5C79" w:rsidRPr="001951BF">
        <w:t>extracted</w:t>
      </w:r>
      <w:r w:rsidR="00207670" w:rsidRPr="001951BF">
        <w:t xml:space="preserve"> from the Project site.</w:t>
      </w:r>
      <w:r w:rsidR="000B5C79" w:rsidRPr="001951BF">
        <w:t xml:space="preserve"> </w:t>
      </w:r>
      <w:r w:rsidR="00DE491E" w:rsidRPr="001951BF">
        <w:t xml:space="preserve">Groundwater extraction for decommissioning </w:t>
      </w:r>
      <w:r w:rsidR="00D91935" w:rsidRPr="001951BF">
        <w:t>and dismantling w</w:t>
      </w:r>
      <w:r w:rsidR="00D00910">
        <w:t>ould</w:t>
      </w:r>
      <w:r w:rsidR="00D91935" w:rsidRPr="001951BF">
        <w:t xml:space="preserve"> be </w:t>
      </w:r>
      <w:r w:rsidR="009860A0" w:rsidRPr="001951BF">
        <w:t xml:space="preserve">5% </w:t>
      </w:r>
      <w:r w:rsidR="00B07ED0" w:rsidRPr="001951BF">
        <w:t xml:space="preserve">of the annual production quantity of </w:t>
      </w:r>
      <w:proofErr w:type="spellStart"/>
      <w:r w:rsidR="00B07ED0" w:rsidRPr="001951BF">
        <w:t>Bornt</w:t>
      </w:r>
      <w:proofErr w:type="spellEnd"/>
      <w:r w:rsidR="00B07ED0" w:rsidRPr="001951BF">
        <w:t xml:space="preserve"> Farms </w:t>
      </w:r>
      <w:r w:rsidR="009860A0" w:rsidRPr="001951BF">
        <w:t xml:space="preserve">and 2% </w:t>
      </w:r>
      <w:r w:rsidR="00B07ED0" w:rsidRPr="001951BF">
        <w:t xml:space="preserve">of the annual production quantity of </w:t>
      </w:r>
      <w:proofErr w:type="spellStart"/>
      <w:r w:rsidR="00B07ED0" w:rsidRPr="001951BF">
        <w:t>Jacumba</w:t>
      </w:r>
      <w:proofErr w:type="spellEnd"/>
      <w:r w:rsidR="00B07ED0" w:rsidRPr="001951BF">
        <w:t xml:space="preserve"> Valley Ranch </w:t>
      </w:r>
      <w:r w:rsidR="00B07ED0">
        <w:t>for</w:t>
      </w:r>
      <w:r w:rsidR="009860A0" w:rsidRPr="001951BF">
        <w:t xml:space="preserve"> the maximum groundwater historically extracted from the Project site.</w:t>
      </w:r>
    </w:p>
    <w:p w14:paraId="5C2147D2" w14:textId="51CA741D" w:rsidR="00C21FE1" w:rsidRDefault="00C21FE1" w:rsidP="00C21FE1">
      <w:pPr>
        <w:pStyle w:val="BodyText"/>
        <w:rPr>
          <w:ins w:id="113" w:author="Jim Bennett [5]" w:date="2020-03-09T09:48:00Z"/>
        </w:rPr>
      </w:pPr>
      <w:commentRangeStart w:id="114"/>
      <w:commentRangeEnd w:id="114"/>
      <w:ins w:id="115" w:author="Jim Bennett [5]" w:date="2020-03-09T09:48:00Z">
        <w:r>
          <w:rPr>
            <w:rStyle w:val="CommentReference"/>
          </w:rPr>
          <w:commentReference w:id="114"/>
        </w:r>
        <w:r>
          <w:t>The</w:t>
        </w:r>
        <w:r w:rsidRPr="001951BF">
          <w:t xml:space="preserve"> Project proposes to use 112 acre-feet during construction for </w:t>
        </w:r>
        <w:r>
          <w:t>1</w:t>
        </w:r>
        <w:r w:rsidRPr="001951BF">
          <w:t xml:space="preserve"> year. Assuming no recharge to the aquifer, the Project alone would reduce groundwater in storage by 1.2% during construction. The estimated maximum extraction from all known sources during the period of Project construction is </w:t>
        </w:r>
        <w:commentRangeStart w:id="116"/>
        <w:r>
          <w:t>649.5</w:t>
        </w:r>
        <w:r w:rsidRPr="001951BF">
          <w:t xml:space="preserve"> </w:t>
        </w:r>
      </w:ins>
      <w:commentRangeEnd w:id="116"/>
      <w:r w:rsidR="00F82C48">
        <w:rPr>
          <w:rStyle w:val="CommentReference"/>
        </w:rPr>
        <w:commentReference w:id="116"/>
      </w:r>
      <w:ins w:id="117" w:author="Jim Bennett [5]" w:date="2020-03-09T09:48:00Z">
        <w:r w:rsidRPr="001951BF">
          <w:t xml:space="preserve">acre-feet. Total reduction of groundwater in storage from all sources during the construction period is estimated to be </w:t>
        </w:r>
        <w:commentRangeStart w:id="118"/>
        <w:r>
          <w:t>7.2</w:t>
        </w:r>
        <w:r w:rsidRPr="001951BF">
          <w:t xml:space="preserve">%. </w:t>
        </w:r>
      </w:ins>
      <w:commentRangeEnd w:id="118"/>
      <w:r w:rsidR="00F82C48">
        <w:rPr>
          <w:rStyle w:val="CommentReference"/>
        </w:rPr>
        <w:commentReference w:id="118"/>
      </w:r>
      <w:ins w:id="119" w:author="Jim Bennett [5]" w:date="2020-03-09T09:48:00Z">
        <w:r w:rsidRPr="001951BF">
          <w:t>Assuming a Project lifetime of 40 years (</w:t>
        </w:r>
        <w:r>
          <w:t>1</w:t>
        </w:r>
        <w:r w:rsidRPr="001951BF">
          <w:t xml:space="preserve"> year of construction, 38 years of O&amp;M, and </w:t>
        </w:r>
        <w:r>
          <w:t>1</w:t>
        </w:r>
        <w:r w:rsidRPr="001951BF">
          <w:t xml:space="preserve"> year of decommissioning), the </w:t>
        </w:r>
        <w:r>
          <w:t>proposed P</w:t>
        </w:r>
        <w:r w:rsidRPr="001951BF">
          <w:t>roject</w:t>
        </w:r>
      </w:ins>
      <w:ins w:id="120" w:author="Jim Bennett [4]" w:date="2020-03-09T09:55:00Z">
        <w:r w:rsidR="00C5678B">
          <w:t xml:space="preserve"> would use 54</w:t>
        </w:r>
      </w:ins>
      <w:ins w:id="121" w:author="Jim Bennett [4]" w:date="2020-03-09T09:57:00Z">
        <w:r w:rsidR="00C5678B">
          <w:t>2</w:t>
        </w:r>
      </w:ins>
      <w:ins w:id="122" w:author="Jim Bennett [4]" w:date="2020-03-09T09:55:00Z">
        <w:r w:rsidR="00C5678B">
          <w:t xml:space="preserve"> acre-feet of water.</w:t>
        </w:r>
      </w:ins>
      <w:ins w:id="123" w:author="Jim Bennett [5]" w:date="2020-03-09T09:51:00Z">
        <w:r w:rsidR="00C5678B">
          <w:t xml:space="preserve"> </w:t>
        </w:r>
      </w:ins>
      <w:ins w:id="124" w:author="Jim Bennett [8]" w:date="2020-03-09T10:11:00Z">
        <w:r w:rsidR="00F82C48">
          <w:t xml:space="preserve">Other </w:t>
        </w:r>
        <w:r w:rsidR="001A46AD">
          <w:t xml:space="preserve">groundwater uses </w:t>
        </w:r>
        <w:r w:rsidR="00F82C48">
          <w:t>within the basin including r</w:t>
        </w:r>
      </w:ins>
      <w:ins w:id="125" w:author="Jim Bennett [5]" w:date="2020-03-09T09:51:00Z">
        <w:r w:rsidR="00C5678B">
          <w:t>easonably foreseeable projects</w:t>
        </w:r>
      </w:ins>
      <w:ins w:id="126" w:author="Jim Bennett [4]" w:date="2020-03-09T09:57:00Z">
        <w:r w:rsidR="00C5678B">
          <w:t xml:space="preserve"> </w:t>
        </w:r>
      </w:ins>
      <w:ins w:id="127" w:author="Jim Bennett [5]" w:date="2020-03-09T09:48:00Z">
        <w:r w:rsidRPr="001951BF">
          <w:t>would use</w:t>
        </w:r>
      </w:ins>
      <w:ins w:id="128" w:author="Jim Bennett [4]" w:date="2020-03-09T09:55:00Z">
        <w:r w:rsidR="00C5678B">
          <w:t xml:space="preserve"> </w:t>
        </w:r>
      </w:ins>
      <w:commentRangeStart w:id="129"/>
      <w:ins w:id="130" w:author="Jim Bennett [4]" w:date="2020-03-09T10:00:00Z">
        <w:r w:rsidR="00C5678B">
          <w:t>780</w:t>
        </w:r>
      </w:ins>
      <w:commentRangeEnd w:id="129"/>
      <w:r w:rsidR="00F82C48">
        <w:rPr>
          <w:rStyle w:val="CommentReference"/>
        </w:rPr>
        <w:commentReference w:id="129"/>
      </w:r>
      <w:ins w:id="131" w:author="Jim Bennett [5]" w:date="2020-03-09T09:48:00Z">
        <w:r w:rsidRPr="001951BF">
          <w:t xml:space="preserve"> acre-feet</w:t>
        </w:r>
        <w:r>
          <w:t xml:space="preserve"> of water</w:t>
        </w:r>
        <w:r w:rsidRPr="001951BF">
          <w:t>. This equates to</w:t>
        </w:r>
      </w:ins>
      <w:ins w:id="132" w:author="Jim Bennett [9]" w:date="2020-03-09T10:01:00Z">
        <w:r w:rsidR="00F82C48">
          <w:t xml:space="preserve"> a total water demand of </w:t>
        </w:r>
      </w:ins>
      <w:ins w:id="133" w:author="Jim Bennett [9]" w:date="2020-03-09T10:02:00Z">
        <w:r w:rsidR="00F82C48">
          <w:t>1,322 acre-feet, which results in</w:t>
        </w:r>
      </w:ins>
      <w:ins w:id="134" w:author="Jim Bennett [5]" w:date="2020-03-09T09:48:00Z">
        <w:r w:rsidRPr="001951BF">
          <w:t xml:space="preserve"> a </w:t>
        </w:r>
      </w:ins>
      <w:ins w:id="135" w:author="Jim Bennett [9]" w:date="2020-03-09T10:03:00Z">
        <w:r w:rsidR="00F82C48">
          <w:t>14.7</w:t>
        </w:r>
      </w:ins>
      <w:ins w:id="136" w:author="Jim Bennett [5]" w:date="2020-03-09T09:48:00Z">
        <w:r w:rsidRPr="001951BF">
          <w:t>% reduction in storage</w:t>
        </w:r>
      </w:ins>
      <w:ins w:id="137" w:author="Jim Bennett [8]" w:date="2020-03-09T10:14:00Z">
        <w:r w:rsidR="001A46AD">
          <w:t xml:space="preserve"> over</w:t>
        </w:r>
      </w:ins>
      <w:ins w:id="138" w:author="Jim Bennett [5]" w:date="2020-03-09T09:48:00Z">
        <w:r w:rsidRPr="001951BF">
          <w:t xml:space="preserve"> 40</w:t>
        </w:r>
        <w:r>
          <w:t xml:space="preserve"> </w:t>
        </w:r>
        <w:r w:rsidRPr="001951BF">
          <w:t>years, assuming no recharge to the aquifer</w:t>
        </w:r>
      </w:ins>
      <w:ins w:id="139" w:author="Jim Bennett [8]" w:date="2020-03-09T10:05:00Z">
        <w:r w:rsidR="00F82C48">
          <w:t xml:space="preserve">.  </w:t>
        </w:r>
      </w:ins>
    </w:p>
    <w:p w14:paraId="76CBB183" w14:textId="34F21CE8" w:rsidR="00C21FE1" w:rsidRDefault="00C21FE1" w:rsidP="00537934">
      <w:pPr>
        <w:pStyle w:val="BodyText"/>
        <w:rPr>
          <w:ins w:id="140" w:author="Jim Bennett [5]" w:date="2020-03-09T09:47:00Z"/>
        </w:rPr>
      </w:pPr>
    </w:p>
    <w:p w14:paraId="0219DAF8" w14:textId="77777777" w:rsidR="00C21FE1" w:rsidRDefault="00C21FE1" w:rsidP="00537934">
      <w:pPr>
        <w:pStyle w:val="BodyText"/>
        <w:rPr>
          <w:ins w:id="141" w:author="Jim Bennett [10]" w:date="2020-03-09T08:58:00Z"/>
        </w:rPr>
      </w:pPr>
    </w:p>
    <w:p w14:paraId="264C0A7A" w14:textId="77777777" w:rsidR="00042D1D" w:rsidRPr="001951BF" w:rsidRDefault="00042D1D" w:rsidP="00537934">
      <w:pPr>
        <w:pStyle w:val="BodyText"/>
      </w:pPr>
    </w:p>
    <w:p w14:paraId="52B3AC83" w14:textId="77777777" w:rsidR="007C5ED8" w:rsidRPr="001951BF" w:rsidRDefault="007C5ED8" w:rsidP="008E236D">
      <w:pPr>
        <w:pStyle w:val="Heading3"/>
        <w:rPr>
          <w:spacing w:val="0"/>
        </w:rPr>
      </w:pPr>
      <w:bookmarkStart w:id="142" w:name="_Toc361662077"/>
      <w:bookmarkStart w:id="143" w:name="_Toc1727815"/>
      <w:r w:rsidRPr="001951BF">
        <w:rPr>
          <w:spacing w:val="0"/>
        </w:rPr>
        <w:t>3.1.3</w:t>
      </w:r>
      <w:r w:rsidRPr="001951BF">
        <w:rPr>
          <w:spacing w:val="0"/>
        </w:rPr>
        <w:tab/>
        <w:t>Significance of Impacts Prior to Mitigation</w:t>
      </w:r>
      <w:bookmarkEnd w:id="142"/>
      <w:bookmarkEnd w:id="143"/>
    </w:p>
    <w:p w14:paraId="003560E1" w14:textId="3626C86E" w:rsidR="000B5C79" w:rsidRPr="001951BF" w:rsidDel="00F82C48" w:rsidRDefault="00F82C48" w:rsidP="007D33DB">
      <w:pPr>
        <w:pStyle w:val="BodyText"/>
        <w:rPr>
          <w:del w:id="144" w:author="Jim Bennett [8]" w:date="2020-03-09T10:09:00Z"/>
        </w:rPr>
      </w:pPr>
      <w:ins w:id="145" w:author="Jim Bennett [8]" w:date="2020-03-09T10:09:00Z">
        <w:r>
          <w:t>The total estimated water use for the project</w:t>
        </w:r>
      </w:ins>
      <w:ins w:id="146" w:author="Jim Bennett [8]" w:date="2020-03-09T10:13:00Z">
        <w:r w:rsidR="001A46AD">
          <w:t xml:space="preserve">, other uses, and reasonably foreseeable projects is </w:t>
        </w:r>
      </w:ins>
      <w:ins w:id="147" w:author="Jim Bennett [8]" w:date="2020-03-09T10:14:00Z">
        <w:r w:rsidR="001A46AD">
          <w:t>estimated at 1,</w:t>
        </w:r>
      </w:ins>
      <w:ins w:id="148" w:author="Bennett, Jim" w:date="2020-03-09T11:49:00Z">
        <w:r w:rsidR="005242DF">
          <w:t>3</w:t>
        </w:r>
      </w:ins>
      <w:ins w:id="149" w:author="Jim Bennett [8]" w:date="2020-03-09T10:14:00Z">
        <w:r w:rsidR="001A46AD">
          <w:t>22 acre-feet over 40 years, which results in a 14.7% reduction in stora</w:t>
        </w:r>
      </w:ins>
      <w:ins w:id="150" w:author="Jim Bennett [8]" w:date="2020-03-09T10:15:00Z">
        <w:r w:rsidR="001A46AD">
          <w:t>g</w:t>
        </w:r>
      </w:ins>
      <w:ins w:id="151" w:author="Jim Bennett [8]" w:date="2020-03-09T10:14:00Z">
        <w:r w:rsidR="001A46AD">
          <w:t>e</w:t>
        </w:r>
      </w:ins>
      <w:ins w:id="152" w:author="Jim Bennett [8]" w:date="2020-03-09T10:15:00Z">
        <w:r w:rsidR="001A46AD">
          <w:t>.  This demonstrates that groundwater would not be depleted to 50% or less of the estimated b</w:t>
        </w:r>
      </w:ins>
      <w:ins w:id="153" w:author="Jim Bennett [8]" w:date="2020-03-09T10:16:00Z">
        <w:r w:rsidR="001A46AD">
          <w:t>asin storage capacity of 9,005 acre-feet.</w:t>
        </w:r>
      </w:ins>
      <w:ins w:id="154" w:author="Jim Bennett [8]" w:date="2020-03-09T10:14:00Z">
        <w:r w:rsidR="001A46AD">
          <w:t xml:space="preserve"> </w:t>
        </w:r>
      </w:ins>
      <w:ins w:id="155" w:author="Jim Bennett [8]" w:date="2020-03-09T10:09:00Z">
        <w:r>
          <w:t xml:space="preserve"> </w:t>
        </w:r>
      </w:ins>
      <w:del w:id="156" w:author="Jim Bennett [8]" w:date="2020-03-09T10:09:00Z">
        <w:r w:rsidR="007C5ED8" w:rsidRPr="001951BF" w:rsidDel="00F82C48">
          <w:delText xml:space="preserve">The results of the analysis show that </w:delText>
        </w:r>
        <w:r w:rsidR="0089781E" w:rsidRPr="001951BF" w:rsidDel="00F82C48">
          <w:delText xml:space="preserve">historical </w:delText>
        </w:r>
        <w:r w:rsidR="006B40C3" w:rsidRPr="001951BF" w:rsidDel="00F82C48">
          <w:delText>groundwater extraction</w:delText>
        </w:r>
        <w:r w:rsidR="0089781E" w:rsidRPr="001951BF" w:rsidDel="00F82C48">
          <w:delText xml:space="preserve"> rates</w:delText>
        </w:r>
        <w:r w:rsidR="006B40C3" w:rsidRPr="001951BF" w:rsidDel="00F82C48">
          <w:delText xml:space="preserve"> of </w:delText>
        </w:r>
        <w:r w:rsidR="0019106C" w:rsidRPr="001951BF" w:rsidDel="00F82C48">
          <w:delText>995</w:delText>
        </w:r>
        <w:r w:rsidR="006B40C3" w:rsidRPr="001951BF" w:rsidDel="00F82C48">
          <w:delText xml:space="preserve"> </w:delText>
        </w:r>
        <w:r w:rsidR="0089781E" w:rsidRPr="001951BF" w:rsidDel="00F82C48">
          <w:delText>to 2,0</w:delText>
        </w:r>
        <w:r w:rsidR="000B5C79" w:rsidRPr="001951BF" w:rsidDel="00F82C48">
          <w:delText>66</w:delText>
        </w:r>
        <w:r w:rsidR="0089781E" w:rsidRPr="001951BF" w:rsidDel="00F82C48">
          <w:delText xml:space="preserve"> </w:delText>
        </w:r>
        <w:r w:rsidR="006B40C3" w:rsidRPr="001951BF" w:rsidDel="00F82C48">
          <w:delText>afy result</w:delText>
        </w:r>
        <w:r w:rsidR="009D48E5" w:rsidRPr="001951BF" w:rsidDel="00F82C48">
          <w:delText>ed</w:delText>
        </w:r>
        <w:r w:rsidR="006B40C3" w:rsidRPr="001951BF" w:rsidDel="00F82C48">
          <w:delText xml:space="preserve"> in groundwater overdraft during dry climatic periods</w:delText>
        </w:r>
        <w:r w:rsidR="0089781E" w:rsidRPr="001951BF" w:rsidDel="00F82C48">
          <w:delText xml:space="preserve"> such as those experienced </w:delText>
        </w:r>
        <w:r w:rsidR="00EC34FC" w:rsidDel="00F82C48">
          <w:delText xml:space="preserve">from </w:delText>
        </w:r>
        <w:r w:rsidR="0089781E" w:rsidRPr="001951BF" w:rsidDel="00F82C48">
          <w:delText xml:space="preserve">1963 </w:delText>
        </w:r>
        <w:r w:rsidR="00EC34FC" w:rsidDel="00F82C48">
          <w:delText>to</w:delText>
        </w:r>
        <w:r w:rsidR="0089781E" w:rsidRPr="001951BF" w:rsidDel="00F82C48">
          <w:delText xml:space="preserve"> 1976, and 1998 through 2008. </w:delText>
        </w:r>
        <w:r w:rsidR="009D48E5" w:rsidRPr="001951BF" w:rsidDel="00F82C48">
          <w:delText xml:space="preserve">Between 1955 and 1978, in conjunction with high pumping rates and low recharge rates, </w:delText>
        </w:r>
        <w:r w:rsidR="003A5FC2" w:rsidRPr="001951BF" w:rsidDel="00F82C48">
          <w:delText>ground</w:delText>
        </w:r>
        <w:r w:rsidR="009D48E5" w:rsidRPr="001951BF" w:rsidDel="00F82C48">
          <w:delText xml:space="preserve">water levels in the Jacumba Valley </w:delText>
        </w:r>
        <w:r w:rsidR="008E6392" w:rsidRPr="001951BF" w:rsidDel="00F82C48">
          <w:delText>a</w:delText>
        </w:r>
        <w:r w:rsidR="009D48E5" w:rsidRPr="001951BF" w:rsidDel="00F82C48">
          <w:delText xml:space="preserve">lluvial aquifer decreased by approximately 30 feet. </w:delText>
        </w:r>
        <w:r w:rsidR="007D351F" w:rsidRPr="001951BF" w:rsidDel="00F82C48">
          <w:delText>T</w:delText>
        </w:r>
        <w:r w:rsidR="009D48E5" w:rsidRPr="001951BF" w:rsidDel="00F82C48">
          <w:delText xml:space="preserve">he groundwater overdraft and storage reduction observed in the Jacumba Valley alluvial aquifer </w:delText>
        </w:r>
        <w:r w:rsidR="00DC7D4E" w:rsidRPr="001951BF" w:rsidDel="00F82C48">
          <w:delText>between</w:delText>
        </w:r>
        <w:r w:rsidR="009D48E5" w:rsidRPr="001951BF" w:rsidDel="00F82C48">
          <w:delText xml:space="preserve"> 1938 and 1978 was </w:delText>
        </w:r>
        <w:r w:rsidR="00352E27" w:rsidRPr="001951BF" w:rsidDel="00F82C48">
          <w:delText>alleviated</w:delText>
        </w:r>
        <w:r w:rsidR="007D351F" w:rsidRPr="001951BF" w:rsidDel="00F82C48">
          <w:delText>, however, by 1993 when</w:delText>
        </w:r>
        <w:r w:rsidR="009D48E5" w:rsidRPr="001951BF" w:rsidDel="00F82C48">
          <w:delText xml:space="preserve"> </w:delText>
        </w:r>
        <w:r w:rsidR="003A5FC2" w:rsidRPr="001951BF" w:rsidDel="00F82C48">
          <w:delText>ground</w:delText>
        </w:r>
        <w:r w:rsidR="009D48E5" w:rsidRPr="001951BF" w:rsidDel="00F82C48">
          <w:delText xml:space="preserve">water levels recovered to within 8 feet of land surface at </w:delText>
        </w:r>
        <w:r w:rsidR="00EC34FC" w:rsidDel="00F82C48">
          <w:delText>W</w:delText>
        </w:r>
        <w:r w:rsidR="009D48E5" w:rsidRPr="001951BF" w:rsidDel="00F82C48">
          <w:delText>ell K3 (Exhibit 2</w:delText>
        </w:r>
        <w:r w:rsidR="005A35FB" w:rsidRPr="001951BF" w:rsidDel="00F82C48">
          <w:delText>-2</w:delText>
        </w:r>
        <w:r w:rsidR="009D48E5" w:rsidRPr="001951BF" w:rsidDel="00F82C48">
          <w:delText>).</w:delText>
        </w:r>
        <w:r w:rsidR="007D351F" w:rsidRPr="001951BF" w:rsidDel="00F82C48">
          <w:delText xml:space="preserve"> This </w:delText>
        </w:r>
        <w:r w:rsidR="00352E27" w:rsidRPr="001951BF" w:rsidDel="00F82C48">
          <w:delText xml:space="preserve">data </w:delText>
        </w:r>
        <w:r w:rsidR="007D351F" w:rsidRPr="001951BF" w:rsidDel="00F82C48">
          <w:delText xml:space="preserve">shows that </w:delText>
        </w:r>
        <w:r w:rsidR="002E73BC" w:rsidRPr="001951BF" w:rsidDel="00F82C48">
          <w:delText>aquifer recharge is as important as groundwater withdrawal for maintaining adequate storage in the aquifer.</w:delText>
        </w:r>
        <w:r w:rsidR="009D48E5" w:rsidRPr="001951BF" w:rsidDel="00F82C48">
          <w:delText xml:space="preserve"> </w:delText>
        </w:r>
        <w:r w:rsidR="002E73BC" w:rsidRPr="001951BF" w:rsidDel="00F82C48">
          <w:delText xml:space="preserve">The </w:delText>
        </w:r>
        <w:r w:rsidR="000B5C79" w:rsidRPr="001951BF" w:rsidDel="00F82C48">
          <w:delText>groundwater extraction for</w:delText>
        </w:r>
        <w:r w:rsidR="009D48E5" w:rsidRPr="001951BF" w:rsidDel="00F82C48">
          <w:delText xml:space="preserve"> </w:delText>
        </w:r>
        <w:r w:rsidR="000B5C79" w:rsidRPr="001951BF" w:rsidDel="00F82C48">
          <w:delText>Project construction</w:delText>
        </w:r>
        <w:r w:rsidR="002E73BC" w:rsidRPr="001951BF" w:rsidDel="00F82C48">
          <w:delText>,</w:delText>
        </w:r>
        <w:r w:rsidR="006B40C3" w:rsidRPr="001951BF" w:rsidDel="00F82C48">
          <w:delText xml:space="preserve"> </w:delText>
        </w:r>
        <w:r w:rsidR="0019106C" w:rsidRPr="001951BF" w:rsidDel="00F82C48">
          <w:delText>a one-time use of up to</w:delText>
        </w:r>
        <w:r w:rsidR="003A5FC2" w:rsidRPr="001951BF" w:rsidDel="00F82C48">
          <w:delText xml:space="preserve"> 112 </w:delText>
        </w:r>
        <w:r w:rsidR="006B40C3" w:rsidRPr="001951BF" w:rsidDel="00F82C48">
          <w:delText>afy</w:delText>
        </w:r>
        <w:r w:rsidR="002E73BC" w:rsidRPr="001951BF" w:rsidDel="00F82C48">
          <w:delText>,</w:delText>
        </w:r>
        <w:r w:rsidR="0024634C" w:rsidRPr="001951BF" w:rsidDel="00F82C48">
          <w:delText xml:space="preserve"> </w:delText>
        </w:r>
        <w:r w:rsidR="002E73BC" w:rsidRPr="001951BF" w:rsidDel="00F82C48">
          <w:delText>is 1</w:delText>
        </w:r>
        <w:r w:rsidR="000B5C79" w:rsidRPr="001951BF" w:rsidDel="00F82C48">
          <w:delText>0</w:delText>
        </w:r>
        <w:r w:rsidR="002E73BC" w:rsidRPr="001951BF" w:rsidDel="00F82C48">
          <w:delText>% of the</w:delText>
        </w:r>
        <w:r w:rsidR="008E6392" w:rsidRPr="001951BF" w:rsidDel="00F82C48">
          <w:delText xml:space="preserve"> </w:delText>
        </w:r>
        <w:r w:rsidR="002E73BC" w:rsidRPr="001951BF" w:rsidDel="00F82C48">
          <w:delText xml:space="preserve">historical average </w:delText>
        </w:r>
        <w:r w:rsidR="0019106C" w:rsidRPr="001951BF" w:rsidDel="00F82C48">
          <w:delText>groundwater extraction</w:delText>
        </w:r>
        <w:r w:rsidR="002E73BC" w:rsidRPr="001951BF" w:rsidDel="00F82C48">
          <w:delText xml:space="preserve"> </w:delText>
        </w:r>
        <w:r w:rsidR="000B5C79" w:rsidRPr="001951BF" w:rsidDel="00F82C48">
          <w:delText xml:space="preserve">at the Project site and 5% of the total </w:delText>
        </w:r>
        <w:r w:rsidR="00236B31" w:rsidRPr="001951BF" w:rsidDel="00F82C48">
          <w:delText>maximum production from the entire J</w:delText>
        </w:r>
        <w:r w:rsidR="000B5C79" w:rsidRPr="001951BF" w:rsidDel="00F82C48">
          <w:delText>acumba Valley alluvial aquifer</w:delText>
        </w:r>
        <w:r w:rsidR="002E73BC" w:rsidRPr="001951BF" w:rsidDel="00F82C48">
          <w:delText xml:space="preserve">. </w:delText>
        </w:r>
        <w:r w:rsidR="00DE491E" w:rsidRPr="001951BF" w:rsidDel="00F82C48">
          <w:delText xml:space="preserve">The total estimated </w:delText>
        </w:r>
        <w:r w:rsidR="00EC34FC" w:rsidDel="00F82C48">
          <w:delText>P</w:delText>
        </w:r>
        <w:r w:rsidR="00DE491E" w:rsidRPr="001951BF" w:rsidDel="00F82C48">
          <w:delText xml:space="preserve">roject groundwater extraction for the 40-year lifetime (542 acre-feet) of the </w:delText>
        </w:r>
        <w:r w:rsidR="00E83F9B" w:rsidRPr="001951BF" w:rsidDel="00F82C48">
          <w:delText>P</w:delText>
        </w:r>
        <w:r w:rsidR="00DE491E" w:rsidRPr="001951BF" w:rsidDel="00F82C48">
          <w:delText xml:space="preserve">roject is </w:delText>
        </w:r>
        <w:r w:rsidR="0019106C" w:rsidRPr="001951BF" w:rsidDel="00F82C48">
          <w:delText>6</w:delText>
        </w:r>
        <w:r w:rsidR="00DE491E" w:rsidRPr="001951BF" w:rsidDel="00F82C48">
          <w:delText>% of the current groundwater in storage.</w:delText>
        </w:r>
      </w:del>
    </w:p>
    <w:p w14:paraId="264FD50E" w14:textId="161E0018" w:rsidR="007C5ED8" w:rsidRPr="001951BF" w:rsidRDefault="007C5ED8" w:rsidP="00944321">
      <w:pPr>
        <w:pStyle w:val="Heading3"/>
        <w:spacing w:after="180"/>
        <w:rPr>
          <w:spacing w:val="0"/>
        </w:rPr>
      </w:pPr>
      <w:bookmarkStart w:id="157" w:name="_Toc341962"/>
      <w:bookmarkStart w:id="158" w:name="_Toc1727816"/>
      <w:bookmarkEnd w:id="157"/>
      <w:del w:id="159" w:author="Jim Bennett [8]" w:date="2020-03-09T10:09:00Z">
        <w:r w:rsidRPr="001951BF" w:rsidDel="00F82C48">
          <w:rPr>
            <w:spacing w:val="0"/>
          </w:rPr>
          <w:delText xml:space="preserve"> </w:delText>
        </w:r>
      </w:del>
      <w:bookmarkStart w:id="160" w:name="_Toc361662078"/>
      <w:r w:rsidRPr="001951BF">
        <w:rPr>
          <w:spacing w:val="0"/>
        </w:rPr>
        <w:t>3.1.4</w:t>
      </w:r>
      <w:r w:rsidRPr="001951BF">
        <w:rPr>
          <w:spacing w:val="0"/>
        </w:rPr>
        <w:tab/>
        <w:t>Mitigation Measures and Design Considerations</w:t>
      </w:r>
      <w:bookmarkEnd w:id="158"/>
      <w:bookmarkEnd w:id="160"/>
    </w:p>
    <w:p w14:paraId="5FAD37D3" w14:textId="4B1E2D6A" w:rsidR="007C5ED8" w:rsidRPr="001951BF" w:rsidRDefault="001A46AD" w:rsidP="00944321">
      <w:pPr>
        <w:pStyle w:val="BodyText"/>
        <w:spacing w:after="180"/>
      </w:pPr>
      <w:ins w:id="161" w:author="Jim Bennett [8]" w:date="2020-03-09T10:17:00Z">
        <w:r>
          <w:t>Since impacts are considered less than significant, no mitigation is required.</w:t>
        </w:r>
      </w:ins>
      <w:moveFromRangeStart w:id="162" w:author="Bennett, Jim" w:date="2020-03-09T11:44:00Z" w:name="move34646700"/>
      <w:moveFrom w:id="163" w:author="Bennett, Jim" w:date="2020-03-09T11:44:00Z">
        <w:r w:rsidR="00352E27" w:rsidRPr="001951BF" w:rsidDel="005242DF">
          <w:t>A</w:t>
        </w:r>
        <w:r w:rsidR="007C5ED8" w:rsidRPr="001951BF" w:rsidDel="005242DF">
          <w:t xml:space="preserve">ctual conditions during groundwater extraction for the Project may vary from the above analysis, </w:t>
        </w:r>
        <w:r w:rsidR="00EC34FC" w:rsidDel="005242DF">
          <w:t>so</w:t>
        </w:r>
        <w:r w:rsidR="00352E27" w:rsidRPr="001951BF" w:rsidDel="005242DF">
          <w:t xml:space="preserve"> </w:t>
        </w:r>
        <w:r w:rsidR="004565E6" w:rsidRPr="001951BF" w:rsidDel="005242DF">
          <w:t>a</w:t>
        </w:r>
        <w:r w:rsidR="00166A3B" w:rsidRPr="001951BF" w:rsidDel="005242DF">
          <w:t xml:space="preserve"> </w:t>
        </w:r>
        <w:r w:rsidR="007C5ED8" w:rsidRPr="001951BF" w:rsidDel="005242DF">
          <w:t xml:space="preserve">Groundwater Monitoring and Mitigation Plan (GMMP) will be prepared to ensure that pumping does not </w:t>
        </w:r>
        <w:r w:rsidR="00352E27" w:rsidRPr="001951BF" w:rsidDel="005242DF">
          <w:t xml:space="preserve">significantly impact </w:t>
        </w:r>
        <w:r w:rsidR="007C5ED8" w:rsidRPr="001951BF" w:rsidDel="005242DF">
          <w:t>existing well users. The GMMP will</w:t>
        </w:r>
        <w:r w:rsidR="00EC34FC" w:rsidDel="005242DF">
          <w:t xml:space="preserve"> provide for </w:t>
        </w:r>
        <w:r w:rsidR="007C5ED8" w:rsidRPr="001951BF" w:rsidDel="005242DF">
          <w:t xml:space="preserve">monitoring the duration and rate of </w:t>
        </w:r>
        <w:r w:rsidR="00166A3B" w:rsidRPr="001951BF" w:rsidDel="005242DF">
          <w:t xml:space="preserve">Project </w:t>
        </w:r>
        <w:r w:rsidR="007C5ED8" w:rsidRPr="001951BF" w:rsidDel="005242DF">
          <w:t xml:space="preserve">pumping to </w:t>
        </w:r>
        <w:r w:rsidR="00166A3B" w:rsidRPr="001951BF" w:rsidDel="005242DF">
          <w:t xml:space="preserve">document </w:t>
        </w:r>
        <w:r w:rsidR="007C5ED8" w:rsidRPr="001951BF" w:rsidDel="005242DF">
          <w:t xml:space="preserve">the total volume of groundwater </w:t>
        </w:r>
        <w:r w:rsidR="00166A3B" w:rsidRPr="001951BF" w:rsidDel="005242DF">
          <w:t>extracted</w:t>
        </w:r>
        <w:r w:rsidR="005A35FB" w:rsidRPr="001951BF" w:rsidDel="005242DF">
          <w:t xml:space="preserve">. The GMMP </w:t>
        </w:r>
        <w:r w:rsidR="003046DE" w:rsidRPr="001951BF" w:rsidDel="005242DF">
          <w:t>will</w:t>
        </w:r>
        <w:r w:rsidR="005A35FB" w:rsidRPr="001951BF" w:rsidDel="005242DF">
          <w:t xml:space="preserve"> also </w:t>
        </w:r>
        <w:r w:rsidR="00EC34FC" w:rsidDel="005242DF">
          <w:t>provide for</w:t>
        </w:r>
        <w:r w:rsidR="00EC34FC" w:rsidRPr="001951BF" w:rsidDel="005242DF">
          <w:t xml:space="preserve"> </w:t>
        </w:r>
        <w:r w:rsidR="005A35FB" w:rsidRPr="001951BF" w:rsidDel="005242DF">
          <w:t>monitoring</w:t>
        </w:r>
        <w:r w:rsidR="007C5ED8" w:rsidRPr="001951BF" w:rsidDel="005242DF">
          <w:t xml:space="preserve"> </w:t>
        </w:r>
        <w:r w:rsidR="005A35FB" w:rsidRPr="001951BF" w:rsidDel="005242DF">
          <w:t>ground</w:t>
        </w:r>
        <w:r w:rsidR="007C5ED8" w:rsidRPr="001951BF" w:rsidDel="005242DF">
          <w:t>water level</w:t>
        </w:r>
        <w:r w:rsidR="005A35FB" w:rsidRPr="001951BF" w:rsidDel="005242DF">
          <w:t>s</w:t>
        </w:r>
        <w:r w:rsidR="007C5ED8" w:rsidRPr="001951BF" w:rsidDel="005242DF">
          <w:t xml:space="preserve"> from </w:t>
        </w:r>
        <w:r w:rsidR="00166A3B" w:rsidRPr="001951BF" w:rsidDel="005242DF">
          <w:t xml:space="preserve">Project </w:t>
        </w:r>
        <w:r w:rsidR="007C5ED8" w:rsidRPr="001951BF" w:rsidDel="005242DF">
          <w:t>pumping and monitoring wells.</w:t>
        </w:r>
      </w:moveFrom>
      <w:moveFromRangeEnd w:id="162"/>
      <w:r w:rsidR="007C5ED8" w:rsidRPr="001951BF">
        <w:t xml:space="preserve"> </w:t>
      </w:r>
    </w:p>
    <w:p w14:paraId="13438D45" w14:textId="77777777" w:rsidR="007C5ED8" w:rsidRPr="001951BF" w:rsidRDefault="007C5ED8" w:rsidP="00944321">
      <w:pPr>
        <w:pStyle w:val="Heading3"/>
        <w:spacing w:after="180"/>
        <w:rPr>
          <w:spacing w:val="0"/>
        </w:rPr>
      </w:pPr>
      <w:bookmarkStart w:id="164" w:name="_Toc361662079"/>
      <w:bookmarkStart w:id="165" w:name="_Toc1727817"/>
      <w:r w:rsidRPr="001951BF">
        <w:rPr>
          <w:spacing w:val="0"/>
        </w:rPr>
        <w:t>3.1.5</w:t>
      </w:r>
      <w:r w:rsidRPr="001951BF">
        <w:rPr>
          <w:spacing w:val="0"/>
        </w:rPr>
        <w:tab/>
        <w:t>Conclusions</w:t>
      </w:r>
      <w:bookmarkEnd w:id="164"/>
      <w:bookmarkEnd w:id="165"/>
    </w:p>
    <w:p w14:paraId="218F4DF6" w14:textId="028E384D" w:rsidR="007C5ED8" w:rsidRPr="001951BF" w:rsidDel="001A46AD" w:rsidRDefault="007C5ED8" w:rsidP="00944321">
      <w:pPr>
        <w:pStyle w:val="BodyText"/>
        <w:spacing w:after="180"/>
        <w:rPr>
          <w:del w:id="166" w:author="Jim Bennett [8]" w:date="2020-03-09T10:20:00Z"/>
        </w:rPr>
      </w:pPr>
      <w:r w:rsidRPr="001951BF">
        <w:t xml:space="preserve">The proposed Project </w:t>
      </w:r>
      <w:r w:rsidR="00B01331">
        <w:t>would</w:t>
      </w:r>
      <w:r w:rsidRPr="001951BF">
        <w:t xml:space="preserve"> have a less-than-significant impact to groundwater </w:t>
      </w:r>
      <w:r w:rsidR="00540314" w:rsidRPr="001951BF">
        <w:t xml:space="preserve">in </w:t>
      </w:r>
      <w:r w:rsidRPr="001951BF">
        <w:t>storage, as defined by the</w:t>
      </w:r>
      <w:r w:rsidR="006E2494" w:rsidRPr="006E2494">
        <w:t xml:space="preserve"> </w:t>
      </w:r>
      <w:r w:rsidR="006E2494" w:rsidRPr="001951BF">
        <w:t>County</w:t>
      </w:r>
      <w:r w:rsidRPr="001951BF">
        <w:t xml:space="preserve"> </w:t>
      </w:r>
      <w:r w:rsidR="00B01331">
        <w:t>G</w:t>
      </w:r>
      <w:r w:rsidRPr="001951BF">
        <w:t>uidelines</w:t>
      </w:r>
      <w:r w:rsidR="006E2494">
        <w:t xml:space="preserve"> (County of San Diego 2007)</w:t>
      </w:r>
      <w:r w:rsidRPr="001951BF">
        <w:t>.</w:t>
      </w:r>
      <w:r w:rsidR="00E03207" w:rsidRPr="001951BF">
        <w:t xml:space="preserve"> Project groundwater extraction</w:t>
      </w:r>
      <w:ins w:id="167" w:author="Jim Bennett [8]" w:date="2020-03-09T10:18:00Z">
        <w:r w:rsidR="001A46AD">
          <w:t>, and other groundwater use including reasonably foreseeable</w:t>
        </w:r>
      </w:ins>
      <w:ins w:id="168" w:author="Jim Bennett [8]" w:date="2020-03-09T10:19:00Z">
        <w:r w:rsidR="001A46AD">
          <w:t xml:space="preserve"> projects for the life of the project, </w:t>
        </w:r>
      </w:ins>
      <w:ins w:id="169" w:author="Jim Bennett [8]" w:date="2020-03-09T10:20:00Z">
        <w:r w:rsidR="001A46AD">
          <w:t>assuming a 40-year lifespan</w:t>
        </w:r>
      </w:ins>
      <w:del w:id="170" w:author="Jim Bennett [8]" w:date="2020-03-09T10:19:00Z">
        <w:r w:rsidR="00E03207" w:rsidRPr="001951BF" w:rsidDel="001A46AD">
          <w:delText xml:space="preserve"> for construction</w:delText>
        </w:r>
      </w:del>
      <w:r w:rsidR="00E03207" w:rsidRPr="001951BF">
        <w:t xml:space="preserve"> would equate to a </w:t>
      </w:r>
      <w:r w:rsidR="0059519A" w:rsidRPr="001951BF">
        <w:t>1</w:t>
      </w:r>
      <w:ins w:id="171" w:author="Jim Bennett [8]" w:date="2020-03-09T10:19:00Z">
        <w:r w:rsidR="001A46AD">
          <w:t>4</w:t>
        </w:r>
      </w:ins>
      <w:r w:rsidR="0059519A" w:rsidRPr="001951BF">
        <w:t>.</w:t>
      </w:r>
      <w:ins w:id="172" w:author="Jim Bennett [8]" w:date="2020-03-09T10:19:00Z">
        <w:r w:rsidR="001A46AD">
          <w:t>7</w:t>
        </w:r>
      </w:ins>
      <w:del w:id="173" w:author="Jim Bennett [8]" w:date="2020-03-09T10:19:00Z">
        <w:r w:rsidR="0059519A" w:rsidRPr="001951BF" w:rsidDel="001A46AD">
          <w:delText>2</w:delText>
        </w:r>
      </w:del>
      <w:r w:rsidR="00E03207" w:rsidRPr="001951BF">
        <w:t xml:space="preserve">% reduction in </w:t>
      </w:r>
      <w:r w:rsidR="00166A3B" w:rsidRPr="001951BF">
        <w:t xml:space="preserve">groundwater </w:t>
      </w:r>
      <w:r w:rsidR="00E03207" w:rsidRPr="001951BF">
        <w:t>storage.</w:t>
      </w:r>
      <w:del w:id="174" w:author="Jim Bennett [8]" w:date="2020-03-09T10:19:00Z">
        <w:r w:rsidR="00E03207" w:rsidRPr="001951BF" w:rsidDel="001A46AD">
          <w:delText xml:space="preserve"> </w:delText>
        </w:r>
        <w:r w:rsidR="00267D64" w:rsidRPr="001951BF" w:rsidDel="001A46AD">
          <w:delText>T</w:delText>
        </w:r>
        <w:r w:rsidR="00E03207" w:rsidRPr="001951BF" w:rsidDel="001A46AD">
          <w:delText xml:space="preserve">otal Project groundwater extraction for the life of the </w:delText>
        </w:r>
        <w:r w:rsidR="00EC34FC" w:rsidDel="001A46AD">
          <w:delText>P</w:delText>
        </w:r>
        <w:r w:rsidR="00E03207" w:rsidRPr="001951BF" w:rsidDel="001A46AD">
          <w:delText xml:space="preserve">roject, assuming a 40-year </w:delText>
        </w:r>
        <w:r w:rsidR="00E03207" w:rsidRPr="001951BF" w:rsidDel="001A46AD">
          <w:lastRenderedPageBreak/>
          <w:delText xml:space="preserve">lifespan, would equate to </w:delText>
        </w:r>
        <w:r w:rsidR="0059519A" w:rsidRPr="001951BF" w:rsidDel="001A46AD">
          <w:delText>6</w:delText>
        </w:r>
        <w:r w:rsidR="00E03207" w:rsidRPr="001951BF" w:rsidDel="001A46AD">
          <w:delText xml:space="preserve">% of current groundwater in storage. </w:delText>
        </w:r>
      </w:del>
      <w:del w:id="175" w:author="Jim Bennett [8]" w:date="2020-03-09T10:20:00Z">
        <w:r w:rsidR="00E03207" w:rsidRPr="001951BF" w:rsidDel="001A46AD">
          <w:delText>Both values are</w:delText>
        </w:r>
      </w:del>
      <w:r w:rsidR="00E03207" w:rsidRPr="001951BF">
        <w:t xml:space="preserve"> </w:t>
      </w:r>
      <w:ins w:id="176" w:author="Jim Bennett [8]" w:date="2020-03-09T10:20:00Z">
        <w:r w:rsidR="001A46AD">
          <w:t>This is</w:t>
        </w:r>
      </w:ins>
      <w:del w:id="177" w:author="Jim Bennett [8]" w:date="2020-03-09T10:20:00Z">
        <w:r w:rsidR="00E03207" w:rsidRPr="001951BF" w:rsidDel="001A46AD">
          <w:delText>far</w:delText>
        </w:r>
      </w:del>
      <w:r w:rsidR="00E03207" w:rsidRPr="001951BF">
        <w:t xml:space="preserve"> less than the </w:t>
      </w:r>
      <w:r w:rsidR="00B01331" w:rsidRPr="001951BF">
        <w:t>County</w:t>
      </w:r>
      <w:r w:rsidR="00B01331">
        <w:t>’s</w:t>
      </w:r>
      <w:r w:rsidR="00B01331" w:rsidRPr="001951BF">
        <w:t xml:space="preserve"> </w:t>
      </w:r>
      <w:r w:rsidR="00E03207" w:rsidRPr="001951BF">
        <w:t>significance criteria of 50%.</w:t>
      </w:r>
    </w:p>
    <w:p w14:paraId="5E25A5D0" w14:textId="024F7B05" w:rsidR="0059519A" w:rsidRPr="001951BF" w:rsidDel="001A46AD" w:rsidRDefault="0059519A" w:rsidP="00944321">
      <w:pPr>
        <w:pStyle w:val="BodyText"/>
        <w:spacing w:after="180"/>
        <w:rPr>
          <w:del w:id="178" w:author="Jim Bennett [8]" w:date="2020-03-09T10:20:00Z"/>
        </w:rPr>
      </w:pPr>
      <w:del w:id="179" w:author="Jim Bennett [8]" w:date="2020-03-09T10:20:00Z">
        <w:r w:rsidRPr="001951BF" w:rsidDel="001A46AD">
          <w:delText>Total groundwater extraction from the Jacumba Valley alluvial aquifer</w:delText>
        </w:r>
        <w:r w:rsidR="00EC34FC" w:rsidDel="001A46AD">
          <w:delText>,</w:delText>
        </w:r>
        <w:r w:rsidRPr="001951BF" w:rsidDel="001A46AD">
          <w:delText xml:space="preserve"> including the Project and all </w:delText>
        </w:r>
        <w:r w:rsidR="00352E27" w:rsidRPr="001951BF" w:rsidDel="001A46AD">
          <w:delText>proposed</w:delText>
        </w:r>
        <w:r w:rsidRPr="001951BF" w:rsidDel="001A46AD">
          <w:delText xml:space="preserve"> projects (</w:delText>
        </w:r>
        <w:r w:rsidR="00F82439" w:rsidDel="001A46AD">
          <w:delText xml:space="preserve">maximum </w:delText>
        </w:r>
        <w:r w:rsidR="00EC34FC" w:rsidDel="001A46AD">
          <w:delText>n</w:delText>
        </w:r>
        <w:r w:rsidRPr="001951BF" w:rsidDel="001A46AD">
          <w:delText xml:space="preserve">on-potable extraction from </w:delText>
        </w:r>
        <w:r w:rsidR="00F82439" w:rsidDel="001A46AD">
          <w:delText xml:space="preserve">non-potable </w:delText>
        </w:r>
        <w:r w:rsidRPr="001951BF" w:rsidDel="001A46AD">
          <w:delText>JCSD w</w:delText>
        </w:r>
        <w:r w:rsidR="00F82439" w:rsidDel="001A46AD">
          <w:delText>ells</w:delText>
        </w:r>
        <w:r w:rsidRPr="001951BF" w:rsidDel="001A46AD">
          <w:delText>)</w:delText>
        </w:r>
        <w:r w:rsidR="00EC34FC" w:rsidDel="001A46AD">
          <w:delText>,</w:delText>
        </w:r>
        <w:r w:rsidRPr="001951BF" w:rsidDel="001A46AD">
          <w:delText xml:space="preserve"> would reduce groundwater in storage by </w:delText>
        </w:r>
        <w:r w:rsidR="00F82439" w:rsidDel="001A46AD">
          <w:delText>7.2</w:delText>
        </w:r>
        <w:r w:rsidRPr="001951BF" w:rsidDel="001A46AD">
          <w:delText>%</w:delText>
        </w:r>
        <w:r w:rsidR="00EC34FC" w:rsidDel="001A46AD">
          <w:delText>,</w:delText>
        </w:r>
        <w:r w:rsidRPr="001951BF" w:rsidDel="001A46AD">
          <w:delText xml:space="preserve"> and would be </w:delText>
        </w:r>
        <w:r w:rsidR="00F82439" w:rsidDel="001A46AD">
          <w:delText>31</w:delText>
        </w:r>
        <w:r w:rsidRPr="001951BF" w:rsidDel="001A46AD">
          <w:delText>% o</w:delText>
        </w:r>
        <w:r w:rsidR="00EC34FC" w:rsidDel="001A46AD">
          <w:delText>f</w:delText>
        </w:r>
        <w:r w:rsidRPr="001951BF" w:rsidDel="001A46AD">
          <w:delText xml:space="preserve"> the historical maximum groundwater extraction.</w:delText>
        </w:r>
      </w:del>
    </w:p>
    <w:p w14:paraId="11AE8B32" w14:textId="18E19F6A" w:rsidR="007C5ED8" w:rsidRPr="001951BF" w:rsidRDefault="007C5ED8" w:rsidP="00FC4D09">
      <w:pPr>
        <w:pStyle w:val="Heading2"/>
        <w:spacing w:after="180"/>
        <w:rPr>
          <w:spacing w:val="0"/>
        </w:rPr>
      </w:pPr>
      <w:bookmarkStart w:id="180" w:name="_Toc1727818"/>
      <w:r w:rsidRPr="001951BF">
        <w:rPr>
          <w:spacing w:val="0"/>
        </w:rPr>
        <w:t>3.2</w:t>
      </w:r>
      <w:r w:rsidRPr="001951BF">
        <w:rPr>
          <w:spacing w:val="0"/>
        </w:rPr>
        <w:tab/>
      </w:r>
      <w:r w:rsidR="00786819" w:rsidRPr="001951BF">
        <w:rPr>
          <w:spacing w:val="0"/>
        </w:rPr>
        <w:t>Well Interference and Groundwater</w:t>
      </w:r>
      <w:r w:rsidR="00FC4D09" w:rsidRPr="001951BF">
        <w:rPr>
          <w:spacing w:val="0"/>
        </w:rPr>
        <w:t xml:space="preserve"> </w:t>
      </w:r>
      <w:r w:rsidR="00786819" w:rsidRPr="001951BF">
        <w:rPr>
          <w:spacing w:val="0"/>
        </w:rPr>
        <w:t>Dependent Habitat</w:t>
      </w:r>
      <w:bookmarkEnd w:id="180"/>
    </w:p>
    <w:p w14:paraId="701EB2CF" w14:textId="77777777" w:rsidR="007C5ED8" w:rsidRPr="001951BF" w:rsidRDefault="007C5ED8" w:rsidP="00944321">
      <w:pPr>
        <w:pStyle w:val="Heading3"/>
        <w:spacing w:after="180"/>
        <w:rPr>
          <w:spacing w:val="0"/>
        </w:rPr>
      </w:pPr>
      <w:bookmarkStart w:id="181" w:name="_Toc361662081"/>
      <w:bookmarkStart w:id="182" w:name="_Toc1727819"/>
      <w:r w:rsidRPr="001951BF">
        <w:rPr>
          <w:spacing w:val="0"/>
        </w:rPr>
        <w:t>3.2.1</w:t>
      </w:r>
      <w:r w:rsidRPr="001951BF">
        <w:rPr>
          <w:spacing w:val="0"/>
        </w:rPr>
        <w:tab/>
        <w:t>Guidelines for Determination of Significance</w:t>
      </w:r>
      <w:bookmarkEnd w:id="181"/>
      <w:bookmarkEnd w:id="182"/>
    </w:p>
    <w:p w14:paraId="64BEB17F" w14:textId="77777777" w:rsidR="007C5ED8" w:rsidRPr="001951BF" w:rsidRDefault="007C5ED8" w:rsidP="00944321">
      <w:pPr>
        <w:pStyle w:val="Heading4"/>
        <w:spacing w:after="180"/>
      </w:pPr>
      <w:bookmarkStart w:id="183" w:name="_Toc324230918"/>
      <w:bookmarkStart w:id="184" w:name="_Toc324236617"/>
      <w:r w:rsidRPr="001951BF">
        <w:t>3.2.1.1</w:t>
      </w:r>
      <w:r w:rsidRPr="001951BF">
        <w:tab/>
      </w:r>
      <w:bookmarkEnd w:id="183"/>
      <w:bookmarkEnd w:id="184"/>
      <w:r w:rsidRPr="001951BF">
        <w:t xml:space="preserve">Well Interference </w:t>
      </w:r>
    </w:p>
    <w:p w14:paraId="02AC508C" w14:textId="3BB416E4" w:rsidR="007C5ED8" w:rsidRPr="001951BF" w:rsidRDefault="007C5ED8" w:rsidP="00944321">
      <w:pPr>
        <w:pStyle w:val="BodyText"/>
        <w:spacing w:after="180"/>
      </w:pPr>
      <w:r w:rsidRPr="001951BF">
        <w:t>The following significant impact requirement</w:t>
      </w:r>
      <w:r w:rsidR="00D50AFD" w:rsidRPr="001951BF">
        <w:t>s</w:t>
      </w:r>
      <w:r w:rsidRPr="001951BF">
        <w:t xml:space="preserve"> </w:t>
      </w:r>
      <w:r w:rsidR="00D50AFD" w:rsidRPr="001951BF">
        <w:t>are</w:t>
      </w:r>
      <w:r w:rsidRPr="001951BF">
        <w:t xml:space="preserve"> set forth in the County Guidelines (</w:t>
      </w:r>
      <w:r w:rsidR="00EC34FC" w:rsidRPr="001951BF">
        <w:t xml:space="preserve">County of San Diego </w:t>
      </w:r>
      <w:r w:rsidRPr="001951BF">
        <w:t>2007):</w:t>
      </w:r>
    </w:p>
    <w:p w14:paraId="279AC48E" w14:textId="77777777" w:rsidR="00D50AFD" w:rsidRPr="00BD4487" w:rsidRDefault="000A638B" w:rsidP="00944321">
      <w:pPr>
        <w:pStyle w:val="QuoteText"/>
        <w:spacing w:after="180"/>
        <w:rPr>
          <w:spacing w:val="-2"/>
        </w:rPr>
      </w:pPr>
      <w:r w:rsidRPr="00BD4487">
        <w:rPr>
          <w:i/>
          <w:spacing w:val="-2"/>
        </w:rPr>
        <w:t xml:space="preserve">Alluvial Well: </w:t>
      </w:r>
      <w:r w:rsidR="00D50AFD" w:rsidRPr="00BD4487">
        <w:rPr>
          <w:spacing w:val="-2"/>
        </w:rPr>
        <w:t xml:space="preserve">As an initial screening tool, off-site well interference will be considered a significant impact if after a </w:t>
      </w:r>
      <w:proofErr w:type="gramStart"/>
      <w:r w:rsidR="00D50AFD" w:rsidRPr="00BD4487">
        <w:rPr>
          <w:spacing w:val="-2"/>
        </w:rPr>
        <w:t>five year</w:t>
      </w:r>
      <w:proofErr w:type="gramEnd"/>
      <w:r w:rsidR="00D50AFD" w:rsidRPr="00BD4487">
        <w:rPr>
          <w:spacing w:val="-2"/>
        </w:rPr>
        <w:t xml:space="preserve"> projection of drawdown, the results indicate a decrease in water level of 5 feet or more in the off-site wells. If site-specific data indicates alluvium or sedimentary rocks exist which substantiate a saturated thickness greater than 100 feet in off-site wells, a decrease in saturated thickness of 5% or more in the off-site wells would be considered a significant impact.</w:t>
      </w:r>
    </w:p>
    <w:p w14:paraId="7773502E" w14:textId="06DF0212" w:rsidR="007C5ED8" w:rsidRPr="001951BF" w:rsidRDefault="007C5ED8" w:rsidP="00944321">
      <w:pPr>
        <w:pStyle w:val="BodyText"/>
        <w:spacing w:after="180"/>
      </w:pPr>
      <w:r w:rsidRPr="001951BF">
        <w:t>According to the County Groundwater Geologist</w:t>
      </w:r>
      <w:r w:rsidR="00385218" w:rsidRPr="001951BF">
        <w:t>,</w:t>
      </w:r>
      <w:r w:rsidRPr="001951BF">
        <w:t xml:space="preserve"> the primary author of the County of San Diego Guidelines, the intent of the above guideline was to cover projects that have continual ongoing water uses</w:t>
      </w:r>
      <w:r w:rsidR="00385218" w:rsidRPr="001951BF">
        <w:t xml:space="preserve"> that</w:t>
      </w:r>
      <w:r w:rsidRPr="001951BF">
        <w:t xml:space="preserve"> remain static over time</w:t>
      </w:r>
      <w:r w:rsidR="0030730E">
        <w:t xml:space="preserve"> </w:t>
      </w:r>
      <w:r w:rsidR="005F0F6D">
        <w:t>(Bennett, pers. comm. 2015)</w:t>
      </w:r>
      <w:r w:rsidRPr="001951BF">
        <w:t xml:space="preserve">. Historically, this has been the case for </w:t>
      </w:r>
      <w:proofErr w:type="gramStart"/>
      <w:r w:rsidRPr="001951BF">
        <w:t>the majority of</w:t>
      </w:r>
      <w:proofErr w:type="gramEnd"/>
      <w:r w:rsidRPr="001951BF">
        <w:t xml:space="preserve"> groundwater</w:t>
      </w:r>
      <w:r w:rsidR="00FC4D09" w:rsidRPr="001951BF">
        <w:t>-</w:t>
      </w:r>
      <w:r w:rsidRPr="001951BF">
        <w:t xml:space="preserve">dependent projects processed by the County. </w:t>
      </w:r>
      <w:r w:rsidR="00385218" w:rsidRPr="001951BF">
        <w:t xml:space="preserve">This </w:t>
      </w:r>
      <w:r w:rsidR="001E460C" w:rsidRPr="001951BF">
        <w:t>Project</w:t>
      </w:r>
      <w:r w:rsidR="00385218" w:rsidRPr="001951BF">
        <w:t>, however, proposes to use</w:t>
      </w:r>
      <w:r w:rsidRPr="001951BF">
        <w:t xml:space="preserve"> </w:t>
      </w:r>
      <w:r w:rsidR="001E460C" w:rsidRPr="001951BF">
        <w:t>variable</w:t>
      </w:r>
      <w:r w:rsidR="009B5ED4" w:rsidRPr="001951BF">
        <w:t xml:space="preserve"> quantities of</w:t>
      </w:r>
      <w:r w:rsidR="001E460C" w:rsidRPr="001951BF">
        <w:t xml:space="preserve"> </w:t>
      </w:r>
      <w:r w:rsidRPr="001951BF">
        <w:t>water</w:t>
      </w:r>
      <w:r w:rsidR="009B5ED4" w:rsidRPr="001951BF">
        <w:t>,</w:t>
      </w:r>
      <w:r w:rsidRPr="001951BF">
        <w:t xml:space="preserve"> </w:t>
      </w:r>
      <w:r w:rsidR="001E460C" w:rsidRPr="001951BF">
        <w:t>with intensive pumping over short periods</w:t>
      </w:r>
      <w:r w:rsidR="00385218" w:rsidRPr="001951BF">
        <w:t xml:space="preserve">. The </w:t>
      </w:r>
      <w:r w:rsidR="001E460C" w:rsidRPr="001951BF">
        <w:t xml:space="preserve">intensive pumping </w:t>
      </w:r>
      <w:r w:rsidR="00385218" w:rsidRPr="001951BF">
        <w:t>during short period</w:t>
      </w:r>
      <w:r w:rsidR="001E460C" w:rsidRPr="001951BF">
        <w:t>s</w:t>
      </w:r>
      <w:r w:rsidR="00385218" w:rsidRPr="001951BF">
        <w:t xml:space="preserve"> may</w:t>
      </w:r>
      <w:r w:rsidRPr="001951BF">
        <w:t xml:space="preserve"> cause direct well interference impacts. Therefore, to evaluate potential impacts from short-term pumping of groundwater, the County Groundwater Geologist has requested a short-term drawdown analysis</w:t>
      </w:r>
      <w:r w:rsidR="00385218" w:rsidRPr="001951BF">
        <w:t>, in addition to the 5</w:t>
      </w:r>
      <w:r w:rsidR="00364AEB" w:rsidRPr="001951BF">
        <w:t>-</w:t>
      </w:r>
      <w:r w:rsidR="00385218" w:rsidRPr="001951BF">
        <w:t xml:space="preserve">year projection of drawdown, to </w:t>
      </w:r>
      <w:r w:rsidRPr="001951BF">
        <w:t>evaluate the potential impacts from operating at the highest rate of pumping</w:t>
      </w:r>
      <w:r w:rsidR="005F0F6D">
        <w:t xml:space="preserve"> (Bennett, pers. comm. 2015)</w:t>
      </w:r>
      <w:r w:rsidRPr="001951BF">
        <w:t xml:space="preserve">. </w:t>
      </w:r>
    </w:p>
    <w:p w14:paraId="1DD7E854" w14:textId="4F2C5F51" w:rsidR="007C5ED8" w:rsidRPr="001951BF" w:rsidRDefault="00385218" w:rsidP="00944321">
      <w:pPr>
        <w:pStyle w:val="BodyText"/>
        <w:spacing w:after="180"/>
      </w:pPr>
      <w:r w:rsidRPr="001951BF">
        <w:t>Potential</w:t>
      </w:r>
      <w:r w:rsidR="007C5ED8" w:rsidRPr="001951BF">
        <w:t xml:space="preserve"> well interference impacts for </w:t>
      </w:r>
      <w:r w:rsidR="005A35FB" w:rsidRPr="001951BF">
        <w:t xml:space="preserve">Well #2 and Well #3 </w:t>
      </w:r>
      <w:r w:rsidRPr="001951BF">
        <w:t xml:space="preserve">were evaluated over a </w:t>
      </w:r>
      <w:r w:rsidR="001E24E1" w:rsidRPr="001951BF">
        <w:t>0.5-mile</w:t>
      </w:r>
      <w:r w:rsidRPr="001951BF">
        <w:t xml:space="preserve"> radius from </w:t>
      </w:r>
      <w:r w:rsidR="00786819" w:rsidRPr="001951BF">
        <w:t>each well</w:t>
      </w:r>
      <w:r w:rsidR="007A434C">
        <w:t xml:space="preserve"> (Figure 9</w:t>
      </w:r>
      <w:r w:rsidR="00B21FA1">
        <w:t>, On-</w:t>
      </w:r>
      <w:r w:rsidR="0030730E">
        <w:t>S</w:t>
      </w:r>
      <w:r w:rsidR="00B21FA1">
        <w:t>ite and Off-</w:t>
      </w:r>
      <w:r w:rsidR="0030730E">
        <w:t>S</w:t>
      </w:r>
      <w:r w:rsidR="00B21FA1">
        <w:t>ite Wells</w:t>
      </w:r>
      <w:r w:rsidR="007A434C">
        <w:t>)</w:t>
      </w:r>
      <w:r w:rsidR="007C5ED8" w:rsidRPr="001951BF">
        <w:t>.</w:t>
      </w:r>
      <w:r w:rsidR="00AF1EFC" w:rsidRPr="001951BF">
        <w:t xml:space="preserve"> Table 3-</w:t>
      </w:r>
      <w:r w:rsidR="00D666B9">
        <w:t>4</w:t>
      </w:r>
      <w:r w:rsidR="005642BE" w:rsidRPr="001951BF">
        <w:t xml:space="preserve"> </w:t>
      </w:r>
      <w:r w:rsidR="00AF1EFC" w:rsidRPr="001951BF">
        <w:t xml:space="preserve">lists </w:t>
      </w:r>
      <w:r w:rsidR="00455161" w:rsidRPr="001951BF">
        <w:t xml:space="preserve">known off-site active wells screened in the </w:t>
      </w:r>
      <w:proofErr w:type="spellStart"/>
      <w:r w:rsidR="00455161" w:rsidRPr="001951BF">
        <w:t>Jacumba</w:t>
      </w:r>
      <w:proofErr w:type="spellEnd"/>
      <w:r w:rsidR="00455161" w:rsidRPr="001951BF">
        <w:t xml:space="preserve"> Valley alluvial aquifer that are</w:t>
      </w:r>
      <w:r w:rsidR="00AF1EFC" w:rsidRPr="001951BF">
        <w:t xml:space="preserve"> within </w:t>
      </w:r>
      <w:r w:rsidR="00CE1C03">
        <w:t xml:space="preserve">a </w:t>
      </w:r>
      <w:r w:rsidR="001E24E1" w:rsidRPr="001951BF">
        <w:t>0.5-mile</w:t>
      </w:r>
      <w:r w:rsidR="00AF1EFC" w:rsidRPr="001951BF">
        <w:t xml:space="preserve"> radius of </w:t>
      </w:r>
      <w:r w:rsidR="001E460C" w:rsidRPr="001951BF">
        <w:t>the</w:t>
      </w:r>
      <w:r w:rsidR="001E24E1" w:rsidRPr="001951BF">
        <w:t xml:space="preserve"> on-site </w:t>
      </w:r>
      <w:r w:rsidR="00455161" w:rsidRPr="001951BF">
        <w:t xml:space="preserve">Project </w:t>
      </w:r>
      <w:r w:rsidR="001E24E1" w:rsidRPr="001951BF">
        <w:t>production wells</w:t>
      </w:r>
      <w:r w:rsidR="00AF1EFC" w:rsidRPr="001951BF">
        <w:t xml:space="preserve">. </w:t>
      </w:r>
    </w:p>
    <w:tbl>
      <w:tblPr>
        <w:tblW w:w="5000" w:type="pct"/>
        <w:tblLook w:val="04A0" w:firstRow="1" w:lastRow="0" w:firstColumn="1" w:lastColumn="0" w:noHBand="0" w:noVBand="1"/>
      </w:tblPr>
      <w:tblGrid>
        <w:gridCol w:w="2790"/>
        <w:gridCol w:w="1710"/>
        <w:gridCol w:w="2340"/>
        <w:gridCol w:w="2520"/>
      </w:tblGrid>
      <w:tr w:rsidR="004F7CA5" w:rsidRPr="001951BF" w14:paraId="1678F5F2" w14:textId="77777777" w:rsidTr="005B3962">
        <w:tc>
          <w:tcPr>
            <w:tcW w:w="9360" w:type="dxa"/>
            <w:gridSpan w:val="4"/>
            <w:tcBorders>
              <w:top w:val="nil"/>
              <w:left w:val="nil"/>
              <w:bottom w:val="single" w:sz="4" w:space="0" w:color="auto"/>
              <w:right w:val="nil"/>
            </w:tcBorders>
            <w:shd w:val="clear" w:color="auto" w:fill="auto"/>
            <w:vAlign w:val="center"/>
            <w:hideMark/>
          </w:tcPr>
          <w:p w14:paraId="25A7190E" w14:textId="74518E59" w:rsidR="004F7CA5" w:rsidRPr="001951BF" w:rsidRDefault="004F7CA5" w:rsidP="00703ED1">
            <w:pPr>
              <w:pStyle w:val="Table"/>
            </w:pPr>
            <w:bookmarkStart w:id="185" w:name="_Toc1726006"/>
            <w:r w:rsidRPr="001951BF">
              <w:lastRenderedPageBreak/>
              <w:t>Table 3-</w:t>
            </w:r>
            <w:r w:rsidR="00D666B9">
              <w:t>4</w:t>
            </w:r>
            <w:r w:rsidRPr="001951BF">
              <w:br/>
              <w:t>Alluvial Aquifer Wells Within 0.5-Mile Radius of On-Site Project Wells</w:t>
            </w:r>
            <w:bookmarkEnd w:id="185"/>
          </w:p>
        </w:tc>
      </w:tr>
      <w:tr w:rsidR="006979E4" w:rsidRPr="001951BF" w14:paraId="181DD94E" w14:textId="77777777" w:rsidTr="005B3962">
        <w:tc>
          <w:tcPr>
            <w:tcW w:w="2790" w:type="dxa"/>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14:paraId="61875A90" w14:textId="77777777" w:rsidR="004F7CA5" w:rsidRPr="001951BF" w:rsidRDefault="004F7CA5" w:rsidP="005B3962">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Well Name</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14:paraId="20AA39A1" w14:textId="77777777" w:rsidR="004F7CA5" w:rsidRPr="001951BF" w:rsidRDefault="004F7CA5" w:rsidP="005B3962">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Use</w:t>
            </w:r>
          </w:p>
        </w:tc>
        <w:tc>
          <w:tcPr>
            <w:tcW w:w="234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D719DDF" w14:textId="77777777" w:rsidR="004F7CA5" w:rsidRPr="001951BF" w:rsidRDefault="004F7CA5" w:rsidP="005B3962">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Distance from Well #2</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AC23952" w14:textId="77777777" w:rsidR="004F7CA5" w:rsidRPr="001951BF" w:rsidRDefault="004F7CA5" w:rsidP="005B3962">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Distance from Well #3</w:t>
            </w:r>
          </w:p>
        </w:tc>
      </w:tr>
      <w:tr w:rsidR="004F7CA5" w:rsidRPr="001951BF" w14:paraId="0B22838A" w14:textId="77777777" w:rsidTr="005B3962">
        <w:tc>
          <w:tcPr>
            <w:tcW w:w="2790" w:type="dxa"/>
            <w:vMerge/>
            <w:tcBorders>
              <w:top w:val="single" w:sz="4" w:space="0" w:color="auto"/>
              <w:left w:val="single" w:sz="4" w:space="0" w:color="auto"/>
              <w:bottom w:val="single" w:sz="4" w:space="0" w:color="auto"/>
              <w:right w:val="single" w:sz="4" w:space="0" w:color="auto"/>
            </w:tcBorders>
            <w:vAlign w:val="center"/>
            <w:hideMark/>
          </w:tcPr>
          <w:p w14:paraId="4C2648FF" w14:textId="77777777" w:rsidR="004F7CA5" w:rsidRPr="001951BF" w:rsidRDefault="004F7CA5" w:rsidP="004F7CA5">
            <w:pPr>
              <w:jc w:val="left"/>
              <w:rPr>
                <w:rFonts w:ascii="Arial Narrow" w:hAnsi="Arial Narrow" w:cs="Calibri"/>
                <w:b/>
                <w:bCs/>
                <w:color w:val="000000"/>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3CB394C" w14:textId="77777777" w:rsidR="004F7CA5" w:rsidRPr="001951BF" w:rsidRDefault="004F7CA5" w:rsidP="004F7CA5">
            <w:pPr>
              <w:jc w:val="left"/>
              <w:rPr>
                <w:rFonts w:ascii="Arial Narrow" w:hAnsi="Arial Narrow" w:cs="Calibri"/>
                <w:b/>
                <w:bCs/>
                <w:color w:val="000000"/>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6621092" w14:textId="0C602003" w:rsidR="004F7CA5" w:rsidRPr="001951BF" w:rsidRDefault="00CE1C03" w:rsidP="005B3962">
            <w:pPr>
              <w:jc w:val="center"/>
              <w:rPr>
                <w:rFonts w:ascii="Arial Narrow" w:hAnsi="Arial Narrow" w:cs="Calibri"/>
                <w:i/>
                <w:iCs/>
                <w:color w:val="000000"/>
                <w:sz w:val="20"/>
                <w:szCs w:val="20"/>
              </w:rPr>
            </w:pPr>
            <w:r>
              <w:rPr>
                <w:rFonts w:ascii="Arial Narrow" w:hAnsi="Arial Narrow" w:cs="Calibri"/>
                <w:i/>
                <w:iCs/>
                <w:color w:val="000000"/>
                <w:sz w:val="20"/>
                <w:szCs w:val="20"/>
              </w:rPr>
              <w:t>F</w:t>
            </w:r>
            <w:r w:rsidR="004F7CA5" w:rsidRPr="001951BF">
              <w:rPr>
                <w:rFonts w:ascii="Arial Narrow" w:hAnsi="Arial Narrow" w:cs="Calibri"/>
                <w:i/>
                <w:iCs/>
                <w:color w:val="000000"/>
                <w:sz w:val="20"/>
                <w:szCs w:val="20"/>
              </w:rPr>
              <w:t>eet</w:t>
            </w:r>
          </w:p>
        </w:tc>
      </w:tr>
      <w:tr w:rsidR="004F7CA5" w:rsidRPr="001951BF" w14:paraId="60662B3F" w14:textId="77777777" w:rsidTr="005B3962">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61CF816" w14:textId="71EF336D" w:rsidR="004F7CA5" w:rsidRPr="001951BF" w:rsidRDefault="0055381E" w:rsidP="005B3962">
            <w:pPr>
              <w:pStyle w:val="TableSubheading"/>
            </w:pPr>
            <w:proofErr w:type="spellStart"/>
            <w:r>
              <w:t>Jacumba</w:t>
            </w:r>
            <w:proofErr w:type="spellEnd"/>
            <w:r>
              <w:t xml:space="preserve"> Valley</w:t>
            </w:r>
            <w:r w:rsidR="004F7CA5" w:rsidRPr="001951BF">
              <w:t xml:space="preserve"> Ranch Water Company</w:t>
            </w:r>
          </w:p>
        </w:tc>
      </w:tr>
      <w:tr w:rsidR="004F7CA5" w:rsidRPr="001951BF" w14:paraId="2A20CE67" w14:textId="77777777" w:rsidTr="005B3962">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0620" w14:textId="77777777" w:rsidR="004F7CA5" w:rsidRPr="001951BF" w:rsidRDefault="004F7CA5" w:rsidP="002642E7">
            <w:pPr>
              <w:pStyle w:val="TableText"/>
            </w:pPr>
            <w:r w:rsidRPr="001951BF">
              <w:t>Well Km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5C539" w14:textId="77777777" w:rsidR="004F7CA5" w:rsidRPr="001951BF" w:rsidRDefault="004F7CA5" w:rsidP="002642E7">
            <w:pPr>
              <w:pStyle w:val="TableText"/>
            </w:pPr>
            <w:r w:rsidRPr="001951BF">
              <w:t>Public/Potable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C2679" w14:textId="77777777" w:rsidR="004F7CA5" w:rsidRPr="001951BF" w:rsidRDefault="004F7CA5" w:rsidP="002642E7">
            <w:pPr>
              <w:pStyle w:val="TableText"/>
              <w:jc w:val="center"/>
            </w:pPr>
            <w:r w:rsidRPr="001951BF">
              <w:t>2,453</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CD915" w14:textId="606C1AFC" w:rsidR="004F7CA5" w:rsidRPr="001951BF" w:rsidRDefault="00560857" w:rsidP="002642E7">
            <w:pPr>
              <w:pStyle w:val="TableText"/>
              <w:jc w:val="center"/>
              <w:rPr>
                <w:b/>
              </w:rPr>
            </w:pPr>
            <w:r w:rsidRPr="001951BF">
              <w:rPr>
                <w:b/>
              </w:rPr>
              <w:t>3,548</w:t>
            </w:r>
          </w:p>
        </w:tc>
      </w:tr>
      <w:tr w:rsidR="004F7CA5" w:rsidRPr="001951BF" w14:paraId="1FB875F3" w14:textId="77777777" w:rsidTr="005B3962">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79AFBBE" w14:textId="5EB8D5A0" w:rsidR="004F7CA5" w:rsidRPr="001951BF" w:rsidRDefault="000D7AD8" w:rsidP="005B3962">
            <w:pPr>
              <w:pStyle w:val="TableSubheading"/>
            </w:pPr>
            <w:proofErr w:type="spellStart"/>
            <w:r w:rsidRPr="000D7AD8">
              <w:t>Jacumba</w:t>
            </w:r>
            <w:proofErr w:type="spellEnd"/>
            <w:r w:rsidRPr="000D7AD8">
              <w:t xml:space="preserve"> Community Services District</w:t>
            </w:r>
            <w:r w:rsidR="004F7CA5" w:rsidRPr="001951BF">
              <w:t xml:space="preserve"> Wells</w:t>
            </w:r>
          </w:p>
        </w:tc>
      </w:tr>
      <w:tr w:rsidR="004F7CA5" w:rsidRPr="001951BF" w14:paraId="27AF64DA" w14:textId="77777777" w:rsidTr="005B3962">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1C186" w14:textId="77777777" w:rsidR="004F7CA5" w:rsidRPr="001951BF" w:rsidRDefault="004F7CA5" w:rsidP="002642E7">
            <w:pPr>
              <w:pStyle w:val="TableText"/>
            </w:pPr>
            <w:r w:rsidRPr="001951BF">
              <w:t>Highland Center Well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9E7C8" w14:textId="77777777" w:rsidR="004F7CA5" w:rsidRPr="001951BF" w:rsidRDefault="004F7CA5" w:rsidP="002642E7">
            <w:pPr>
              <w:pStyle w:val="TableText"/>
            </w:pPr>
            <w:r w:rsidRPr="001951BF">
              <w:t>Public/Non-Potable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D9CAD" w14:textId="77777777" w:rsidR="004F7CA5" w:rsidRPr="001951BF" w:rsidRDefault="004F7CA5" w:rsidP="002642E7">
            <w:pPr>
              <w:pStyle w:val="TableText"/>
              <w:jc w:val="center"/>
            </w:pPr>
            <w:r w:rsidRPr="001951BF">
              <w:t>1,817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09276" w14:textId="47BBDCEB" w:rsidR="004F7CA5" w:rsidRPr="001951BF" w:rsidRDefault="002642E7" w:rsidP="002642E7">
            <w:pPr>
              <w:pStyle w:val="TableText"/>
              <w:jc w:val="center"/>
              <w:rPr>
                <w:b/>
              </w:rPr>
            </w:pPr>
            <w:r w:rsidRPr="001951BF">
              <w:rPr>
                <w:b/>
              </w:rPr>
              <w:t>4,835</w:t>
            </w:r>
          </w:p>
        </w:tc>
      </w:tr>
      <w:tr w:rsidR="00680D8A" w:rsidRPr="001951BF" w14:paraId="2231BFD5" w14:textId="77777777" w:rsidTr="005B3962">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CCA94" w14:textId="77777777" w:rsidR="00680D8A" w:rsidRPr="001951BF" w:rsidRDefault="00680D8A" w:rsidP="00680D8A">
            <w:pPr>
              <w:pStyle w:val="TableText"/>
            </w:pPr>
            <w:r w:rsidRPr="001951BF">
              <w:t>Park Well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38E6" w14:textId="77777777" w:rsidR="00680D8A" w:rsidRPr="001951BF" w:rsidRDefault="00680D8A" w:rsidP="00680D8A">
            <w:pPr>
              <w:pStyle w:val="TableText"/>
            </w:pPr>
            <w:r w:rsidRPr="001951BF">
              <w:t>Public/Non-Potable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7C50B" w14:textId="77777777" w:rsidR="00680D8A" w:rsidRPr="001951BF" w:rsidRDefault="00680D8A" w:rsidP="00680D8A">
            <w:pPr>
              <w:pStyle w:val="TableText"/>
              <w:jc w:val="center"/>
            </w:pPr>
            <w:r w:rsidRPr="001951BF">
              <w:t>2,256</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F09A4" w14:textId="29871F27" w:rsidR="00680D8A" w:rsidRPr="001951BF" w:rsidRDefault="00680D8A" w:rsidP="00680D8A">
            <w:pPr>
              <w:pStyle w:val="TableText"/>
              <w:jc w:val="center"/>
              <w:rPr>
                <w:b/>
              </w:rPr>
            </w:pPr>
            <w:r w:rsidRPr="001951BF">
              <w:rPr>
                <w:b/>
              </w:rPr>
              <w:t>5,025</w:t>
            </w:r>
          </w:p>
        </w:tc>
      </w:tr>
      <w:tr w:rsidR="00BF7194" w:rsidRPr="001951BF" w14:paraId="1C15FDD2" w14:textId="77777777" w:rsidTr="00BF7194">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F31269" w14:textId="7850E3C0" w:rsidR="00BF7194" w:rsidRPr="001951BF" w:rsidRDefault="00BF7194" w:rsidP="00BF7194">
            <w:pPr>
              <w:pStyle w:val="TableSubheading"/>
            </w:pPr>
            <w:r>
              <w:t>Other</w:t>
            </w:r>
          </w:p>
        </w:tc>
      </w:tr>
      <w:tr w:rsidR="00BF7194" w:rsidRPr="001951BF" w14:paraId="76C18623" w14:textId="77777777" w:rsidTr="005B3962">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431C090" w14:textId="0D6E783D" w:rsidR="00BF7194" w:rsidRPr="001951BF" w:rsidRDefault="00BF7194" w:rsidP="00BF7194">
            <w:pPr>
              <w:pStyle w:val="TableText"/>
            </w:pPr>
            <w:r w:rsidRPr="001951BF">
              <w:t>Border Patrol Well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3B5386A" w14:textId="62076C7D" w:rsidR="00BF7194" w:rsidRPr="001951BF" w:rsidRDefault="00BF7194" w:rsidP="00BF7194">
            <w:pPr>
              <w:pStyle w:val="TableText"/>
            </w:pPr>
            <w:r w:rsidRPr="001951BF">
              <w:t>Private/Inactive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A422E1F" w14:textId="51D9D751" w:rsidR="00BF7194" w:rsidRPr="001951BF" w:rsidRDefault="00BF7194" w:rsidP="00BF7194">
            <w:pPr>
              <w:pStyle w:val="TableText"/>
              <w:jc w:val="center"/>
            </w:pPr>
            <w:r w:rsidRPr="001951BF">
              <w:t>1,892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F03F85" w14:textId="2D262B73" w:rsidR="00BF7194" w:rsidRPr="001951BF" w:rsidRDefault="00BF7194" w:rsidP="00BF7194">
            <w:pPr>
              <w:pStyle w:val="TableText"/>
              <w:jc w:val="center"/>
              <w:rPr>
                <w:b/>
              </w:rPr>
            </w:pPr>
            <w:r w:rsidRPr="001951BF">
              <w:rPr>
                <w:b/>
              </w:rPr>
              <w:t>6,235</w:t>
            </w:r>
          </w:p>
        </w:tc>
      </w:tr>
    </w:tbl>
    <w:p w14:paraId="076EBC19" w14:textId="1F2808E1" w:rsidR="001805B3" w:rsidRPr="001951BF" w:rsidRDefault="001805B3" w:rsidP="001805B3">
      <w:pPr>
        <w:pStyle w:val="TableSourceNote"/>
      </w:pPr>
      <w:r w:rsidRPr="001951BF">
        <w:rPr>
          <w:b/>
        </w:rPr>
        <w:t xml:space="preserve">Note: </w:t>
      </w:r>
      <w:r w:rsidR="00560857" w:rsidRPr="001951BF">
        <w:t>Bold</w:t>
      </w:r>
      <w:r w:rsidRPr="001951BF">
        <w:t xml:space="preserve"> = Well is located at a distance greater than 0.5 miles (&gt;2,640 feet).</w:t>
      </w:r>
    </w:p>
    <w:p w14:paraId="04B57CC6" w14:textId="73E8405A" w:rsidR="007C5ED8" w:rsidRPr="001951BF" w:rsidRDefault="007C5ED8" w:rsidP="002563D2">
      <w:pPr>
        <w:pStyle w:val="Heading4"/>
        <w:keepNext w:val="0"/>
        <w:spacing w:after="180"/>
        <w:ind w:left="0" w:firstLine="0"/>
      </w:pPr>
      <w:r w:rsidRPr="001951BF">
        <w:t>3.2.1.2</w:t>
      </w:r>
      <w:r w:rsidRPr="001951BF">
        <w:tab/>
        <w:t>Groundwater</w:t>
      </w:r>
      <w:r w:rsidR="00023659">
        <w:t>-</w:t>
      </w:r>
      <w:r w:rsidRPr="001951BF">
        <w:t>Dependent Habitat</w:t>
      </w:r>
    </w:p>
    <w:p w14:paraId="41806556" w14:textId="17585D57" w:rsidR="007C5ED8" w:rsidRPr="001951BF" w:rsidRDefault="007C5ED8" w:rsidP="00944321">
      <w:pPr>
        <w:pStyle w:val="BodyText"/>
        <w:spacing w:after="180"/>
      </w:pPr>
      <w:r w:rsidRPr="001951BF">
        <w:t>Guideline 4.2.C from the County</w:t>
      </w:r>
      <w:r w:rsidR="00CE1C03">
        <w:t xml:space="preserve"> of San Diego </w:t>
      </w:r>
      <w:r w:rsidRPr="001951BF">
        <w:t xml:space="preserve">Guidelines for Determining Significance </w:t>
      </w:r>
      <w:r w:rsidR="00CE1C03">
        <w:t xml:space="preserve">and Report Format and Content Requirements: </w:t>
      </w:r>
      <w:r w:rsidR="00CE1C03" w:rsidRPr="001951BF">
        <w:t xml:space="preserve">Biological </w:t>
      </w:r>
      <w:r w:rsidR="00CE1C03">
        <w:t xml:space="preserve">Resources </w:t>
      </w:r>
      <w:r w:rsidRPr="001951BF">
        <w:t>defines the following threshold for determining a significant impact to riparian habitat or a sensitive natural community</w:t>
      </w:r>
      <w:r w:rsidR="00CE1C03">
        <w:t xml:space="preserve"> (County of San Diego 2010a)</w:t>
      </w:r>
      <w:r w:rsidRPr="001951BF">
        <w:t>:</w:t>
      </w:r>
    </w:p>
    <w:p w14:paraId="75BC70ED" w14:textId="77777777" w:rsidR="007C5ED8" w:rsidRPr="001951BF" w:rsidRDefault="007C5ED8" w:rsidP="00944321">
      <w:pPr>
        <w:pStyle w:val="QuoteText"/>
        <w:spacing w:after="180"/>
      </w:pPr>
      <w:r w:rsidRPr="001951BF">
        <w:t>The project would draw down the groundwater table to the detriment of groundwater-dependent habitat, typically a drop of 3 feet or more from historical low groundwater levels.</w:t>
      </w:r>
      <w:r w:rsidRPr="001951BF">
        <w:rPr>
          <w:vertAlign w:val="superscript"/>
        </w:rPr>
        <w:footnoteReference w:id="4"/>
      </w:r>
    </w:p>
    <w:p w14:paraId="31B1F241" w14:textId="7DE2BF0E" w:rsidR="00E269A3" w:rsidRDefault="00783421" w:rsidP="00783421">
      <w:pPr>
        <w:pStyle w:val="BodyText"/>
        <w:spacing w:after="180"/>
        <w:rPr>
          <w:spacing w:val="-2"/>
        </w:rPr>
      </w:pPr>
      <w:r>
        <w:rPr>
          <w:spacing w:val="-2"/>
        </w:rPr>
        <w:t xml:space="preserve">A biological field survey, including vegetation mapping, was conducted on the Project site by </w:t>
      </w:r>
      <w:r w:rsidR="00E269A3">
        <w:rPr>
          <w:spacing w:val="-2"/>
        </w:rPr>
        <w:t>Dudek b</w:t>
      </w:r>
      <w:r w:rsidR="009B071C">
        <w:rPr>
          <w:spacing w:val="-2"/>
        </w:rPr>
        <w:t>iologist in 2018 (Dudek 2019</w:t>
      </w:r>
      <w:r>
        <w:rPr>
          <w:spacing w:val="-2"/>
        </w:rPr>
        <w:t xml:space="preserve">). The biological survey presents </w:t>
      </w:r>
      <w:r w:rsidR="002A7390">
        <w:rPr>
          <w:spacing w:val="-2"/>
        </w:rPr>
        <w:t xml:space="preserve">the </w:t>
      </w:r>
      <w:r>
        <w:rPr>
          <w:spacing w:val="-2"/>
        </w:rPr>
        <w:t xml:space="preserve">most current </w:t>
      </w:r>
      <w:r w:rsidR="002A7390">
        <w:rPr>
          <w:spacing w:val="-2"/>
        </w:rPr>
        <w:t>and site-specific vegetation on</w:t>
      </w:r>
      <w:r>
        <w:rPr>
          <w:spacing w:val="-2"/>
        </w:rPr>
        <w:t xml:space="preserve"> the Project site and was used to identify potential groundwater-dependent habitat</w:t>
      </w:r>
      <w:r w:rsidR="002A7390">
        <w:rPr>
          <w:spacing w:val="-2"/>
        </w:rPr>
        <w:t xml:space="preserve"> for the distance drawdown calculations. Vegetation and p</w:t>
      </w:r>
      <w:r w:rsidRPr="005B3962">
        <w:rPr>
          <w:spacing w:val="-2"/>
        </w:rPr>
        <w:t xml:space="preserve">otential groundwater-dependent habitats present </w:t>
      </w:r>
      <w:r w:rsidR="002A7390">
        <w:rPr>
          <w:spacing w:val="-2"/>
        </w:rPr>
        <w:t>on</w:t>
      </w:r>
      <w:r w:rsidRPr="005B3962">
        <w:rPr>
          <w:spacing w:val="-2"/>
        </w:rPr>
        <w:t xml:space="preserve"> the Project site are depicted in Figure 10, Potential Groundwater-Dependent Habitat. </w:t>
      </w:r>
      <w:r>
        <w:rPr>
          <w:spacing w:val="-2"/>
        </w:rPr>
        <w:t xml:space="preserve">The survey identified two types of groundwater-dependent habitat, desert </w:t>
      </w:r>
      <w:r w:rsidR="00192BBD">
        <w:rPr>
          <w:spacing w:val="-2"/>
        </w:rPr>
        <w:t xml:space="preserve">sink </w:t>
      </w:r>
      <w:r>
        <w:rPr>
          <w:spacing w:val="-2"/>
        </w:rPr>
        <w:t>scrub and mesquite bosqu</w:t>
      </w:r>
      <w:r w:rsidR="002A7390">
        <w:rPr>
          <w:spacing w:val="-2"/>
        </w:rPr>
        <w:t>e.</w:t>
      </w:r>
      <w:r w:rsidR="00E269A3">
        <w:rPr>
          <w:spacing w:val="-2"/>
        </w:rPr>
        <w:t xml:space="preserve"> </w:t>
      </w:r>
    </w:p>
    <w:p w14:paraId="76C75F48" w14:textId="77777777" w:rsidR="00E269A3" w:rsidRDefault="00192BBD" w:rsidP="00783421">
      <w:pPr>
        <w:pStyle w:val="BodyText"/>
        <w:spacing w:after="180"/>
        <w:rPr>
          <w:spacing w:val="-2"/>
        </w:rPr>
      </w:pPr>
      <w:r>
        <w:rPr>
          <w:spacing w:val="-2"/>
        </w:rPr>
        <w:t>The dominant species of the desert sink scrub are succulent chenopods, which</w:t>
      </w:r>
      <w:r w:rsidRPr="00474D5B">
        <w:rPr>
          <w:spacing w:val="-2"/>
        </w:rPr>
        <w:t xml:space="preserve"> occurs on fine-textured, poorly drained soils with high alkalinity</w:t>
      </w:r>
      <w:r>
        <w:rPr>
          <w:spacing w:val="-2"/>
        </w:rPr>
        <w:t xml:space="preserve"> or salt content</w:t>
      </w:r>
      <w:r w:rsidRPr="00474D5B">
        <w:rPr>
          <w:spacing w:val="-2"/>
        </w:rPr>
        <w:t xml:space="preserve">. Characteristic species include </w:t>
      </w:r>
      <w:r w:rsidRPr="00404119">
        <w:rPr>
          <w:spacing w:val="-2"/>
        </w:rPr>
        <w:t xml:space="preserve">iodine bush </w:t>
      </w:r>
      <w:r w:rsidRPr="00474D5B">
        <w:rPr>
          <w:spacing w:val="-2"/>
        </w:rPr>
        <w:t>(</w:t>
      </w:r>
      <w:proofErr w:type="spellStart"/>
      <w:r w:rsidRPr="00404119">
        <w:rPr>
          <w:i/>
          <w:spacing w:val="-2"/>
        </w:rPr>
        <w:t>Allenrolfea</w:t>
      </w:r>
      <w:proofErr w:type="spellEnd"/>
      <w:r w:rsidRPr="00404119">
        <w:rPr>
          <w:i/>
          <w:spacing w:val="-2"/>
        </w:rPr>
        <w:t xml:space="preserve"> </w:t>
      </w:r>
      <w:proofErr w:type="spellStart"/>
      <w:r w:rsidRPr="00404119">
        <w:rPr>
          <w:i/>
          <w:spacing w:val="-2"/>
        </w:rPr>
        <w:t>occidentalis</w:t>
      </w:r>
      <w:proofErr w:type="spellEnd"/>
      <w:r w:rsidRPr="00474D5B">
        <w:rPr>
          <w:spacing w:val="-2"/>
        </w:rPr>
        <w:t xml:space="preserve">), </w:t>
      </w:r>
      <w:proofErr w:type="spellStart"/>
      <w:r w:rsidRPr="00474D5B">
        <w:rPr>
          <w:spacing w:val="-2"/>
        </w:rPr>
        <w:t>fourwing</w:t>
      </w:r>
      <w:proofErr w:type="spellEnd"/>
      <w:r w:rsidRPr="00474D5B">
        <w:rPr>
          <w:spacing w:val="-2"/>
        </w:rPr>
        <w:t xml:space="preserve"> saltbush (</w:t>
      </w:r>
      <w:proofErr w:type="spellStart"/>
      <w:r w:rsidRPr="00474D5B">
        <w:rPr>
          <w:i/>
          <w:spacing w:val="-2"/>
        </w:rPr>
        <w:t>Atriplex</w:t>
      </w:r>
      <w:proofErr w:type="spellEnd"/>
      <w:r w:rsidRPr="00474D5B">
        <w:rPr>
          <w:i/>
          <w:spacing w:val="-2"/>
        </w:rPr>
        <w:t xml:space="preserve"> </w:t>
      </w:r>
      <w:proofErr w:type="spellStart"/>
      <w:r w:rsidRPr="00474D5B">
        <w:rPr>
          <w:i/>
          <w:spacing w:val="-2"/>
        </w:rPr>
        <w:t>canescens</w:t>
      </w:r>
      <w:proofErr w:type="spellEnd"/>
      <w:r w:rsidRPr="00474D5B">
        <w:rPr>
          <w:spacing w:val="-2"/>
        </w:rPr>
        <w:t xml:space="preserve">), and </w:t>
      </w:r>
      <w:r w:rsidRPr="00F6450A">
        <w:rPr>
          <w:spacing w:val="-2"/>
        </w:rPr>
        <w:t>salt heliotrope</w:t>
      </w:r>
      <w:r w:rsidRPr="00474D5B">
        <w:rPr>
          <w:spacing w:val="-2"/>
        </w:rPr>
        <w:t xml:space="preserve"> (</w:t>
      </w:r>
      <w:proofErr w:type="spellStart"/>
      <w:r w:rsidRPr="00F6450A">
        <w:rPr>
          <w:i/>
          <w:spacing w:val="-2"/>
        </w:rPr>
        <w:t>Heliotropium</w:t>
      </w:r>
      <w:proofErr w:type="spellEnd"/>
      <w:r w:rsidRPr="00F6450A">
        <w:rPr>
          <w:i/>
          <w:spacing w:val="-2"/>
        </w:rPr>
        <w:t xml:space="preserve"> </w:t>
      </w:r>
      <w:proofErr w:type="spellStart"/>
      <w:r w:rsidRPr="00F6450A">
        <w:rPr>
          <w:i/>
          <w:spacing w:val="-2"/>
        </w:rPr>
        <w:t>curassavicum</w:t>
      </w:r>
      <w:proofErr w:type="spellEnd"/>
      <w:r>
        <w:rPr>
          <w:spacing w:val="-2"/>
        </w:rPr>
        <w:t xml:space="preserve">) (Oberbauer et al. 2008). </w:t>
      </w:r>
    </w:p>
    <w:p w14:paraId="5CD3D37C" w14:textId="537B5BDA" w:rsidR="00192BBD" w:rsidRDefault="00192BBD" w:rsidP="00783421">
      <w:pPr>
        <w:pStyle w:val="BodyText"/>
        <w:spacing w:after="180"/>
        <w:rPr>
          <w:spacing w:val="-2"/>
        </w:rPr>
      </w:pPr>
      <w:r>
        <w:rPr>
          <w:spacing w:val="-2"/>
        </w:rPr>
        <w:lastRenderedPageBreak/>
        <w:t xml:space="preserve">The dominant species of the mesquite bosque are </w:t>
      </w:r>
      <w:r w:rsidRPr="00192BBD">
        <w:rPr>
          <w:spacing w:val="-2"/>
        </w:rPr>
        <w:t>me</w:t>
      </w:r>
      <w:r>
        <w:rPr>
          <w:spacing w:val="-2"/>
        </w:rPr>
        <w:t xml:space="preserve">squite (Prosopis </w:t>
      </w:r>
      <w:proofErr w:type="spellStart"/>
      <w:r>
        <w:rPr>
          <w:spacing w:val="-2"/>
        </w:rPr>
        <w:t>glandulosa</w:t>
      </w:r>
      <w:proofErr w:type="spellEnd"/>
      <w:r>
        <w:rPr>
          <w:spacing w:val="-2"/>
        </w:rPr>
        <w:t>) with</w:t>
      </w:r>
      <w:r w:rsidRPr="00192BBD">
        <w:rPr>
          <w:spacing w:val="-2"/>
        </w:rPr>
        <w:t xml:space="preserve"> additiona</w:t>
      </w:r>
      <w:r>
        <w:rPr>
          <w:spacing w:val="-2"/>
        </w:rPr>
        <w:t>l characteristic species including</w:t>
      </w:r>
      <w:r w:rsidRPr="00192BBD">
        <w:rPr>
          <w:spacing w:val="-2"/>
        </w:rPr>
        <w:t xml:space="preserve"> </w:t>
      </w:r>
      <w:proofErr w:type="spellStart"/>
      <w:r w:rsidRPr="00192BBD">
        <w:rPr>
          <w:spacing w:val="-2"/>
        </w:rPr>
        <w:t>carelessweed</w:t>
      </w:r>
      <w:proofErr w:type="spellEnd"/>
      <w:r w:rsidRPr="00192BBD">
        <w:rPr>
          <w:spacing w:val="-2"/>
        </w:rPr>
        <w:t xml:space="preserve"> (Amaranthus </w:t>
      </w:r>
      <w:proofErr w:type="spellStart"/>
      <w:r w:rsidRPr="00192BBD">
        <w:rPr>
          <w:spacing w:val="-2"/>
        </w:rPr>
        <w:t>palmeri</w:t>
      </w:r>
      <w:proofErr w:type="spellEnd"/>
      <w:r w:rsidRPr="00192BBD">
        <w:rPr>
          <w:spacing w:val="-2"/>
        </w:rPr>
        <w:t xml:space="preserve">), white bursage, </w:t>
      </w:r>
      <w:proofErr w:type="spellStart"/>
      <w:r>
        <w:rPr>
          <w:spacing w:val="-2"/>
        </w:rPr>
        <w:t>fourwing</w:t>
      </w:r>
      <w:proofErr w:type="spellEnd"/>
      <w:r>
        <w:rPr>
          <w:spacing w:val="-2"/>
        </w:rPr>
        <w:t xml:space="preserve"> saltbush, and </w:t>
      </w:r>
      <w:proofErr w:type="spellStart"/>
      <w:r>
        <w:rPr>
          <w:spacing w:val="-2"/>
        </w:rPr>
        <w:t>allscale</w:t>
      </w:r>
      <w:proofErr w:type="spellEnd"/>
      <w:r>
        <w:rPr>
          <w:spacing w:val="-2"/>
        </w:rPr>
        <w:t xml:space="preserve"> (Oberbauer et al. 2008). Mesquite b</w:t>
      </w:r>
      <w:r w:rsidRPr="00192BBD">
        <w:rPr>
          <w:spacing w:val="-2"/>
        </w:rPr>
        <w:t xml:space="preserve">osque </w:t>
      </w:r>
      <w:r>
        <w:rPr>
          <w:spacing w:val="-2"/>
        </w:rPr>
        <w:t>commonly occur</w:t>
      </w:r>
      <w:r w:rsidRPr="00192BBD">
        <w:rPr>
          <w:spacing w:val="-2"/>
        </w:rPr>
        <w:t xml:space="preserve"> on higher alluvial terraces and near washes, streambanks, alkali sinks, or outwash plai</w:t>
      </w:r>
      <w:r>
        <w:rPr>
          <w:spacing w:val="-2"/>
        </w:rPr>
        <w:t>ns with substantial groundwater</w:t>
      </w:r>
      <w:r w:rsidR="009B071C">
        <w:rPr>
          <w:spacing w:val="-2"/>
        </w:rPr>
        <w:t xml:space="preserve"> (Dudek 2019</w:t>
      </w:r>
      <w:r w:rsidR="00E269A3">
        <w:rPr>
          <w:spacing w:val="-2"/>
        </w:rPr>
        <w:t>)</w:t>
      </w:r>
      <w:r>
        <w:rPr>
          <w:spacing w:val="-2"/>
        </w:rPr>
        <w:t>.</w:t>
      </w:r>
    </w:p>
    <w:p w14:paraId="3E7FACE9" w14:textId="1D9B175B" w:rsidR="00BA1F14" w:rsidRDefault="00BA1F14" w:rsidP="00783421">
      <w:pPr>
        <w:pStyle w:val="BodyText"/>
        <w:spacing w:after="180"/>
        <w:rPr>
          <w:spacing w:val="-2"/>
        </w:rPr>
      </w:pPr>
      <w:r>
        <w:rPr>
          <w:spacing w:val="-2"/>
        </w:rPr>
        <w:t xml:space="preserve">The Natural Communities Commonly Associated with Groundwater (DWR 2018) and </w:t>
      </w:r>
      <w:proofErr w:type="spellStart"/>
      <w:r>
        <w:rPr>
          <w:spacing w:val="-2"/>
        </w:rPr>
        <w:t>SanGIS</w:t>
      </w:r>
      <w:proofErr w:type="spellEnd"/>
      <w:r>
        <w:rPr>
          <w:spacing w:val="-2"/>
        </w:rPr>
        <w:t xml:space="preserve"> (</w:t>
      </w:r>
      <w:proofErr w:type="spellStart"/>
      <w:r>
        <w:rPr>
          <w:spacing w:val="-2"/>
        </w:rPr>
        <w:t>SanGIS</w:t>
      </w:r>
      <w:proofErr w:type="spellEnd"/>
      <w:r>
        <w:rPr>
          <w:spacing w:val="-2"/>
        </w:rPr>
        <w:t xml:space="preserve"> 2018) vegetation dataset were also reviewed to verify potential groundwater-dependent habitat. </w:t>
      </w:r>
    </w:p>
    <w:p w14:paraId="45217DF5" w14:textId="75CCE8BA" w:rsidR="000409E9" w:rsidRPr="001951BF" w:rsidRDefault="000409E9" w:rsidP="000409E9">
      <w:pPr>
        <w:pStyle w:val="Heading3"/>
        <w:rPr>
          <w:spacing w:val="0"/>
        </w:rPr>
      </w:pPr>
      <w:bookmarkStart w:id="186" w:name="_Toc1727820"/>
      <w:bookmarkStart w:id="187" w:name="_Toc319916314"/>
      <w:bookmarkStart w:id="188" w:name="_Toc323579463"/>
      <w:bookmarkStart w:id="189" w:name="_Toc324762173"/>
      <w:bookmarkStart w:id="190" w:name="_Toc326575858"/>
      <w:bookmarkStart w:id="191" w:name="_Toc361662086"/>
      <w:r w:rsidRPr="001951BF">
        <w:rPr>
          <w:spacing w:val="0"/>
        </w:rPr>
        <w:t>3.2.2</w:t>
      </w:r>
      <w:r w:rsidRPr="001951BF">
        <w:rPr>
          <w:spacing w:val="0"/>
        </w:rPr>
        <w:tab/>
        <w:t>Aquifer Testing</w:t>
      </w:r>
      <w:bookmarkEnd w:id="186"/>
    </w:p>
    <w:p w14:paraId="30E9F87F" w14:textId="1003CF3F" w:rsidR="000409E9" w:rsidRPr="001951BF" w:rsidRDefault="000409E9" w:rsidP="000409E9">
      <w:pPr>
        <w:pStyle w:val="BodyText"/>
        <w:spacing w:after="180"/>
      </w:pPr>
      <w:r w:rsidRPr="001951BF">
        <w:t xml:space="preserve">The following </w:t>
      </w:r>
      <w:r w:rsidR="00DD7445" w:rsidRPr="001951BF">
        <w:t>sub</w:t>
      </w:r>
      <w:r w:rsidRPr="001951BF">
        <w:t>sections describe the procedures followed during aquifer testing at Well #2 and Well #3</w:t>
      </w:r>
      <w:r w:rsidR="004711A7" w:rsidRPr="001951BF">
        <w:t xml:space="preserve">, and the </w:t>
      </w:r>
      <w:r w:rsidR="001D2D5D" w:rsidRPr="001951BF">
        <w:t>analysis of aquifer test data</w:t>
      </w:r>
      <w:r w:rsidRPr="001951BF">
        <w:t xml:space="preserve">. </w:t>
      </w:r>
    </w:p>
    <w:p w14:paraId="1AEEE779" w14:textId="77777777" w:rsidR="000409E9" w:rsidRPr="001951BF" w:rsidRDefault="000409E9" w:rsidP="000409E9">
      <w:pPr>
        <w:pStyle w:val="Heading4"/>
      </w:pPr>
      <w:r w:rsidRPr="001951BF">
        <w:t>3.2.2.1</w:t>
      </w:r>
      <w:r w:rsidRPr="001951BF">
        <w:tab/>
        <w:t>Aquifer Test Description</w:t>
      </w:r>
    </w:p>
    <w:p w14:paraId="5A32BD6F" w14:textId="0FA1B8B6" w:rsidR="000409E9" w:rsidRPr="001951BF" w:rsidRDefault="000409E9" w:rsidP="000409E9">
      <w:pPr>
        <w:pStyle w:val="BodyText"/>
        <w:spacing w:after="180"/>
      </w:pPr>
      <w:r w:rsidRPr="001951BF">
        <w:t>A 24-hour constant rate test was performed at Well #2 by Dudek on December 14, 2018</w:t>
      </w:r>
      <w:r w:rsidR="00F725C0">
        <w:t>,</w:t>
      </w:r>
      <w:r w:rsidRPr="001951BF">
        <w:t xml:space="preserve"> at an average pumping rate of 317 </w:t>
      </w:r>
      <w:proofErr w:type="spellStart"/>
      <w:r w:rsidRPr="001951BF">
        <w:t>gpm</w:t>
      </w:r>
      <w:proofErr w:type="spellEnd"/>
      <w:r w:rsidRPr="001951BF">
        <w:t>. A 72-hour constant rate test was performed at Well #3 by Geosyntec on November 6, 2012</w:t>
      </w:r>
      <w:r w:rsidR="00F725C0">
        <w:t>,</w:t>
      </w:r>
      <w:r w:rsidRPr="001951BF">
        <w:t xml:space="preserve"> at an average pumping rate of 350 </w:t>
      </w:r>
      <w:proofErr w:type="spellStart"/>
      <w:r w:rsidRPr="001951BF">
        <w:t>gpm</w:t>
      </w:r>
      <w:proofErr w:type="spellEnd"/>
      <w:r w:rsidRPr="001951BF">
        <w:t xml:space="preserve"> (Geosyntec 2012). The purpose of the constant rate tests </w:t>
      </w:r>
      <w:proofErr w:type="gramStart"/>
      <w:r w:rsidRPr="001951BF">
        <w:t>were</w:t>
      </w:r>
      <w:proofErr w:type="gramEnd"/>
      <w:r w:rsidRPr="001951BF">
        <w:t xml:space="preserve"> to obtain approximate long-term production rates</w:t>
      </w:r>
      <w:r w:rsidR="006C237A" w:rsidRPr="001951BF">
        <w:t>, estimate drawdown at off-site wells and groundwater</w:t>
      </w:r>
      <w:r w:rsidR="00F725C0">
        <w:t>-</w:t>
      </w:r>
      <w:r w:rsidR="006C237A" w:rsidRPr="001951BF">
        <w:t>dependent habitat,</w:t>
      </w:r>
      <w:r w:rsidR="00603C2A" w:rsidRPr="001951BF">
        <w:t xml:space="preserve"> </w:t>
      </w:r>
      <w:r w:rsidRPr="001951BF">
        <w:t xml:space="preserve">and estimate aquifer properties. </w:t>
      </w:r>
    </w:p>
    <w:p w14:paraId="679A392B" w14:textId="77777777" w:rsidR="000409E9" w:rsidRPr="001951BF" w:rsidRDefault="000409E9" w:rsidP="000409E9">
      <w:pPr>
        <w:pStyle w:val="Heading4"/>
      </w:pPr>
      <w:r w:rsidRPr="001951BF">
        <w:t>3.2.2.2</w:t>
      </w:r>
      <w:r w:rsidRPr="001951BF">
        <w:tab/>
        <w:t>Aquifer Test Analysis</w:t>
      </w:r>
    </w:p>
    <w:p w14:paraId="22900B67" w14:textId="6D53DD08" w:rsidR="000409E9" w:rsidRPr="001951BF" w:rsidRDefault="00DA0699" w:rsidP="000409E9">
      <w:pPr>
        <w:pStyle w:val="Subheading1"/>
      </w:pPr>
      <w:r w:rsidRPr="001951BF">
        <w:t>Aquifer Test</w:t>
      </w:r>
      <w:r w:rsidR="00DF18A1" w:rsidRPr="001951BF">
        <w:t xml:space="preserve"> Analysis</w:t>
      </w:r>
      <w:r w:rsidRPr="001951BF">
        <w:t xml:space="preserve"> </w:t>
      </w:r>
      <w:r w:rsidR="000409E9" w:rsidRPr="001951BF">
        <w:t>Methodology</w:t>
      </w:r>
    </w:p>
    <w:p w14:paraId="0B122DA9" w14:textId="4A37CCCC" w:rsidR="000409E9" w:rsidRPr="001951BF" w:rsidRDefault="00947767" w:rsidP="000409E9">
      <w:pPr>
        <w:pStyle w:val="BodyText"/>
      </w:pPr>
      <w:r w:rsidRPr="001951BF">
        <w:t>Hydraulic</w:t>
      </w:r>
      <w:r w:rsidR="00C531A1" w:rsidRPr="001951BF">
        <w:t xml:space="preserve"> aquifer properties (</w:t>
      </w:r>
      <w:r w:rsidRPr="001951BF">
        <w:t>transmissivity</w:t>
      </w:r>
      <w:r w:rsidR="00C531A1" w:rsidRPr="001951BF">
        <w:t xml:space="preserve"> and </w:t>
      </w:r>
      <w:proofErr w:type="spellStart"/>
      <w:r w:rsidR="00C531A1" w:rsidRPr="001951BF">
        <w:t>storativity</w:t>
      </w:r>
      <w:proofErr w:type="spellEnd"/>
      <w:r w:rsidR="00C531A1" w:rsidRPr="001951BF">
        <w:t>)</w:t>
      </w:r>
      <w:r w:rsidRPr="001951BF">
        <w:t xml:space="preserve"> were estimated using the computer program Aquifer Test Solver Pro, </w:t>
      </w:r>
      <w:r w:rsidR="00381FC9">
        <w:t>V</w:t>
      </w:r>
      <w:r w:rsidRPr="001951BF">
        <w:t xml:space="preserve">ersion 4.50 (AQTESOLV). </w:t>
      </w:r>
      <w:r w:rsidR="00C3629E" w:rsidRPr="001951BF">
        <w:t xml:space="preserve">Projected drawdown was roughly estimated using drawdown data on a log-log plot. </w:t>
      </w:r>
      <w:r w:rsidR="00A95B4C" w:rsidRPr="001951BF">
        <w:t xml:space="preserve">Distance drawdown was estimated </w:t>
      </w:r>
      <w:r w:rsidR="00C3629E" w:rsidRPr="001951BF">
        <w:t xml:space="preserve">at select distances from each pumping well </w:t>
      </w:r>
      <w:r w:rsidR="00A95B4C" w:rsidRPr="001951BF">
        <w:t xml:space="preserve">using the </w:t>
      </w:r>
      <w:proofErr w:type="spellStart"/>
      <w:r w:rsidR="00A95B4C" w:rsidRPr="001951BF">
        <w:t>Theis</w:t>
      </w:r>
      <w:proofErr w:type="spellEnd"/>
      <w:r w:rsidR="00A95B4C" w:rsidRPr="001951BF">
        <w:t xml:space="preserve"> non-equilibrium well equation</w:t>
      </w:r>
      <w:r w:rsidR="00A370BA" w:rsidRPr="001951BF">
        <w:t xml:space="preserve"> (</w:t>
      </w:r>
      <w:proofErr w:type="spellStart"/>
      <w:r w:rsidR="00A370BA" w:rsidRPr="001951BF">
        <w:t>Theis</w:t>
      </w:r>
      <w:proofErr w:type="spellEnd"/>
      <w:r w:rsidR="00A370BA" w:rsidRPr="001951BF">
        <w:t xml:space="preserve"> equation).</w:t>
      </w:r>
      <w:r w:rsidR="00A95B4C" w:rsidRPr="001951BF">
        <w:t xml:space="preserve"> </w:t>
      </w:r>
    </w:p>
    <w:p w14:paraId="0252EC8A" w14:textId="102D1FD0" w:rsidR="00A95B4C" w:rsidRPr="001951BF" w:rsidRDefault="00182B06" w:rsidP="00A95B4C">
      <w:pPr>
        <w:pStyle w:val="Subheading2"/>
      </w:pPr>
      <w:r w:rsidRPr="001951BF">
        <w:t xml:space="preserve">Aquifer Properties (Transmissivity and </w:t>
      </w:r>
      <w:proofErr w:type="spellStart"/>
      <w:r w:rsidRPr="001951BF">
        <w:t>Storativity</w:t>
      </w:r>
      <w:proofErr w:type="spellEnd"/>
      <w:r w:rsidRPr="001951BF">
        <w:t>)</w:t>
      </w:r>
    </w:p>
    <w:p w14:paraId="25AA3E70" w14:textId="72370697" w:rsidR="00182B06" w:rsidRPr="001951BF" w:rsidRDefault="00182B06" w:rsidP="00A95B4C">
      <w:pPr>
        <w:pStyle w:val="BodyText"/>
      </w:pPr>
      <w:r w:rsidRPr="001951BF">
        <w:t>Aquifer transmissivity is the rate at which water flows through a vertical strip of the aquifer 1-foot wide and extending through the full</w:t>
      </w:r>
      <w:r w:rsidR="001B38EF" w:rsidRPr="001951BF">
        <w:t>y</w:t>
      </w:r>
      <w:r w:rsidRPr="001951BF">
        <w:t xml:space="preserve"> saturated thickness under a hydraulic gradient of 1</w:t>
      </w:r>
      <w:r w:rsidR="00381FC9">
        <w:t>,</w:t>
      </w:r>
      <w:r w:rsidRPr="001951BF">
        <w:t xml:space="preserve"> or 100</w:t>
      </w:r>
      <w:r w:rsidR="00381FC9">
        <w:t>%</w:t>
      </w:r>
      <w:r w:rsidRPr="001951BF">
        <w:t xml:space="preserve">. </w:t>
      </w:r>
    </w:p>
    <w:p w14:paraId="580F61EC" w14:textId="2E4EF218" w:rsidR="00182B06" w:rsidRPr="001951BF" w:rsidRDefault="00182B06" w:rsidP="00A95B4C">
      <w:pPr>
        <w:pStyle w:val="BodyText"/>
      </w:pPr>
      <w:r w:rsidRPr="001951BF">
        <w:t xml:space="preserve">The aquifer coefficient of storage (also called </w:t>
      </w:r>
      <w:proofErr w:type="spellStart"/>
      <w:r w:rsidRPr="001951BF">
        <w:t>storativity</w:t>
      </w:r>
      <w:proofErr w:type="spellEnd"/>
      <w:r w:rsidRPr="001951BF">
        <w:t>) is the volume of water released from storage per unit decline in hydraulic head in the aquifer per unit area of the aquifer. Due to well loses and inefficiency of the pumping well, an observation well is required to calculate the coefficient of storage.</w:t>
      </w:r>
    </w:p>
    <w:p w14:paraId="6530BE99" w14:textId="60DF31CD" w:rsidR="00660EEE" w:rsidRPr="005B3962" w:rsidRDefault="00A95B4C" w:rsidP="00A95B4C">
      <w:pPr>
        <w:pStyle w:val="BodyText"/>
        <w:rPr>
          <w:spacing w:val="-2"/>
        </w:rPr>
      </w:pPr>
      <w:r w:rsidRPr="005B3962">
        <w:rPr>
          <w:spacing w:val="-2"/>
        </w:rPr>
        <w:lastRenderedPageBreak/>
        <w:t xml:space="preserve">Transmissivity and </w:t>
      </w:r>
      <w:proofErr w:type="spellStart"/>
      <w:r w:rsidRPr="005B3962">
        <w:rPr>
          <w:spacing w:val="-2"/>
        </w:rPr>
        <w:t>storativity</w:t>
      </w:r>
      <w:proofErr w:type="spellEnd"/>
      <w:r w:rsidRPr="005B3962">
        <w:rPr>
          <w:spacing w:val="-2"/>
        </w:rPr>
        <w:t xml:space="preserve"> were calculated in AQTESOLV by fitting the Cooper-Jacob</w:t>
      </w:r>
      <w:r w:rsidR="00462A02" w:rsidRPr="005B3962">
        <w:rPr>
          <w:spacing w:val="-2"/>
        </w:rPr>
        <w:t xml:space="preserve"> (Cooper and Jacob 1953)</w:t>
      </w:r>
      <w:r w:rsidRPr="005B3962">
        <w:rPr>
          <w:spacing w:val="-2"/>
        </w:rPr>
        <w:t xml:space="preserve">, </w:t>
      </w:r>
      <w:proofErr w:type="spellStart"/>
      <w:r w:rsidRPr="005B3962">
        <w:rPr>
          <w:spacing w:val="-2"/>
        </w:rPr>
        <w:t>Theis</w:t>
      </w:r>
      <w:proofErr w:type="spellEnd"/>
      <w:r w:rsidRPr="005B3962">
        <w:rPr>
          <w:spacing w:val="-2"/>
        </w:rPr>
        <w:t>, and Neuman methods to drawdown and recovery data</w:t>
      </w:r>
      <w:r w:rsidR="00A370BA" w:rsidRPr="005B3962">
        <w:rPr>
          <w:spacing w:val="-2"/>
        </w:rPr>
        <w:t>, where applicable</w:t>
      </w:r>
      <w:r w:rsidR="00B27108" w:rsidRPr="005B3962">
        <w:rPr>
          <w:spacing w:val="-2"/>
        </w:rPr>
        <w:t>.</w:t>
      </w:r>
    </w:p>
    <w:p w14:paraId="60E304FD" w14:textId="77777777" w:rsidR="00660EEE" w:rsidRPr="001951BF" w:rsidRDefault="00660EEE" w:rsidP="00660EEE">
      <w:pPr>
        <w:pStyle w:val="Subheading2"/>
      </w:pPr>
      <w:r w:rsidRPr="001951BF">
        <w:t>Projected Drawdown</w:t>
      </w:r>
    </w:p>
    <w:p w14:paraId="42490D33" w14:textId="765203F8" w:rsidR="00A95B4C" w:rsidRPr="001951BF" w:rsidRDefault="00660EEE" w:rsidP="00A95B4C">
      <w:pPr>
        <w:pStyle w:val="BodyText"/>
      </w:pPr>
      <w:r w:rsidRPr="001951BF">
        <w:t xml:space="preserve">Groundwater drawdown was projected using the pumping rate for each aquifer test on a log-log plot. The late time trend of the drawdown curve was projected to 90 days, 1 year (365 days), and 5 years (1,825 days). </w:t>
      </w:r>
    </w:p>
    <w:p w14:paraId="6F932740" w14:textId="77777777" w:rsidR="00A95B4C" w:rsidRPr="001951BF" w:rsidRDefault="00A95B4C" w:rsidP="00A95B4C">
      <w:pPr>
        <w:pStyle w:val="Subheading2"/>
      </w:pPr>
      <w:r w:rsidRPr="001951BF">
        <w:t xml:space="preserve">Distance Drawdown </w:t>
      </w:r>
    </w:p>
    <w:p w14:paraId="7B55AD9E" w14:textId="45F67E73" w:rsidR="00A95B4C" w:rsidRPr="001951BF" w:rsidRDefault="00A95B4C" w:rsidP="00A95B4C">
      <w:pPr>
        <w:pStyle w:val="BodyText"/>
      </w:pPr>
      <w:r w:rsidRPr="001951BF">
        <w:t>Groundwater drawdown after 90 days, 1 year, and 5 years was estimated at the nearest off-site wells and groundwater-dep</w:t>
      </w:r>
      <w:r w:rsidR="00A370BA" w:rsidRPr="001951BF">
        <w:t xml:space="preserve">endent habitat using the </w:t>
      </w:r>
      <w:proofErr w:type="spellStart"/>
      <w:r w:rsidR="00A370BA" w:rsidRPr="001951BF">
        <w:t>Theis</w:t>
      </w:r>
      <w:proofErr w:type="spellEnd"/>
      <w:r w:rsidR="00A370BA" w:rsidRPr="001951BF">
        <w:t xml:space="preserve"> e</w:t>
      </w:r>
      <w:r w:rsidRPr="001951BF">
        <w:t xml:space="preserve">quation (Driscoll 1986): </w:t>
      </w:r>
    </w:p>
    <w:p w14:paraId="20F291D8" w14:textId="77777777" w:rsidR="00A95B4C" w:rsidRPr="001951BF" w:rsidRDefault="00A95B4C" w:rsidP="00A95B4C">
      <w:pPr>
        <w:jc w:val="center"/>
        <w:rPr>
          <w:b/>
        </w:rPr>
      </w:pPr>
      <m:oMathPara>
        <m:oMath>
          <m:r>
            <m:rPr>
              <m:sty m:val="bi"/>
            </m:rPr>
            <w:rPr>
              <w:rFonts w:ascii="Cambria Math" w:hAnsi="Cambria Math"/>
            </w:rPr>
            <m:t>s=</m:t>
          </m:r>
          <m:f>
            <m:fPr>
              <m:ctrlPr>
                <w:rPr>
                  <w:rFonts w:ascii="Cambria Math" w:hAnsi="Cambria Math"/>
                  <w:b/>
                  <w:i/>
                </w:rPr>
              </m:ctrlPr>
            </m:fPr>
            <m:num>
              <m:r>
                <m:rPr>
                  <m:sty m:val="bi"/>
                </m:rPr>
                <w:rPr>
                  <w:rFonts w:ascii="Cambria Math" w:hAnsi="Cambria Math"/>
                </w:rPr>
                <m:t>114.6 Q W(u)</m:t>
              </m:r>
            </m:num>
            <m:den>
              <m:r>
                <m:rPr>
                  <m:sty m:val="bi"/>
                </m:rPr>
                <w:rPr>
                  <w:rFonts w:ascii="Cambria Math" w:hAnsi="Cambria Math"/>
                </w:rPr>
                <m:t>T</m:t>
              </m:r>
            </m:den>
          </m:f>
        </m:oMath>
      </m:oMathPara>
    </w:p>
    <w:p w14:paraId="14D1C04C" w14:textId="77777777" w:rsidR="00A95B4C" w:rsidRPr="001951BF" w:rsidRDefault="00A95B4C" w:rsidP="00A95B4C">
      <w:pPr>
        <w:pStyle w:val="BodyText"/>
      </w:pPr>
      <w:r w:rsidRPr="001951BF">
        <w:t>Where:</w:t>
      </w:r>
    </w:p>
    <w:p w14:paraId="4DCAD942" w14:textId="77777777" w:rsidR="00A95B4C" w:rsidRPr="001951BF" w:rsidRDefault="00A95B4C" w:rsidP="00A95B4C">
      <w:pPr>
        <w:ind w:left="1440"/>
        <w:rPr>
          <w:bCs/>
        </w:rPr>
      </w:pPr>
      <w:r w:rsidRPr="001951BF">
        <w:rPr>
          <w:bCs/>
        </w:rPr>
        <w:t>s = predicted drawdown (feet)</w:t>
      </w:r>
    </w:p>
    <w:p w14:paraId="79FD94E9" w14:textId="7BDB202B" w:rsidR="00A95B4C" w:rsidRPr="001951BF" w:rsidRDefault="00A95B4C" w:rsidP="00A95B4C">
      <w:pPr>
        <w:ind w:left="1440"/>
        <w:rPr>
          <w:bCs/>
        </w:rPr>
      </w:pPr>
      <w:r w:rsidRPr="001951BF">
        <w:rPr>
          <w:bCs/>
        </w:rPr>
        <w:t>Q = pumping rate (</w:t>
      </w:r>
      <w:proofErr w:type="spellStart"/>
      <w:r w:rsidRPr="001951BF">
        <w:rPr>
          <w:bCs/>
        </w:rPr>
        <w:t>gpm</w:t>
      </w:r>
      <w:proofErr w:type="spellEnd"/>
      <w:r w:rsidRPr="001951BF">
        <w:rPr>
          <w:bCs/>
        </w:rPr>
        <w:t xml:space="preserve">) </w:t>
      </w:r>
    </w:p>
    <w:p w14:paraId="1046A9FB" w14:textId="04B3E4CA" w:rsidR="00A95B4C" w:rsidRPr="001951BF" w:rsidRDefault="00A95B4C" w:rsidP="00A95B4C">
      <w:pPr>
        <w:rPr>
          <w:bCs/>
        </w:rPr>
      </w:pPr>
      <w:r w:rsidRPr="001951BF">
        <w:rPr>
          <w:bCs/>
        </w:rPr>
        <w:tab/>
      </w:r>
      <w:r w:rsidRPr="001951BF">
        <w:rPr>
          <w:bCs/>
        </w:rPr>
        <w:tab/>
      </w:r>
      <w:r w:rsidRPr="001951BF">
        <w:t>T</w:t>
      </w:r>
      <w:r w:rsidRPr="001951BF">
        <w:rPr>
          <w:bCs/>
        </w:rPr>
        <w:t xml:space="preserve"> = transmissivity (</w:t>
      </w:r>
      <w:r w:rsidR="00DF23E4" w:rsidRPr="001951BF">
        <w:t>gallons per day</w:t>
      </w:r>
      <w:r w:rsidR="002F0F2D">
        <w:rPr>
          <w:bCs/>
        </w:rPr>
        <w:t xml:space="preserve"> per </w:t>
      </w:r>
      <w:r w:rsidRPr="001951BF">
        <w:rPr>
          <w:bCs/>
        </w:rPr>
        <w:t>f</w:t>
      </w:r>
      <w:r w:rsidR="002F0F2D">
        <w:rPr>
          <w:bCs/>
        </w:rPr>
        <w:t>oo</w:t>
      </w:r>
      <w:r w:rsidRPr="001951BF">
        <w:rPr>
          <w:bCs/>
        </w:rPr>
        <w:t xml:space="preserve">t) </w:t>
      </w:r>
    </w:p>
    <w:p w14:paraId="01F3B510" w14:textId="77777777" w:rsidR="00A95B4C" w:rsidRPr="001951BF" w:rsidRDefault="00A95B4C" w:rsidP="00A95B4C">
      <w:pPr>
        <w:ind w:left="1440"/>
        <w:rPr>
          <w:iCs/>
        </w:rPr>
      </w:pPr>
      <w:r w:rsidRPr="001951BF">
        <w:t>t</w:t>
      </w:r>
      <w:r w:rsidRPr="001951BF">
        <w:rPr>
          <w:iCs/>
        </w:rPr>
        <w:t xml:space="preserve"> = time (days) </w:t>
      </w:r>
    </w:p>
    <w:p w14:paraId="7D75E719" w14:textId="77777777" w:rsidR="00A95B4C" w:rsidRPr="001951BF" w:rsidRDefault="00A95B4C" w:rsidP="00A95B4C">
      <w:pPr>
        <w:ind w:left="1440"/>
        <w:rPr>
          <w:iCs/>
        </w:rPr>
      </w:pPr>
      <w:r w:rsidRPr="001951BF">
        <w:rPr>
          <w:iCs/>
        </w:rPr>
        <w:t>W(u) = the well function of u</w:t>
      </w:r>
    </w:p>
    <w:p w14:paraId="2F2FA472" w14:textId="77777777" w:rsidR="00A95B4C" w:rsidRPr="001951BF" w:rsidRDefault="00A95B4C" w:rsidP="00A95B4C">
      <w:pPr>
        <w:ind w:left="1440"/>
        <w:rPr>
          <w:iCs/>
        </w:rPr>
      </w:pPr>
    </w:p>
    <w:p w14:paraId="51C46548" w14:textId="77777777" w:rsidR="00A95B4C" w:rsidRPr="001951BF" w:rsidRDefault="00A95B4C" w:rsidP="00A95B4C">
      <w:pPr>
        <w:pStyle w:val="BodyText"/>
      </w:pPr>
      <w:r w:rsidRPr="001951BF">
        <w:t>For the W(u) function, u is equal to:</w:t>
      </w:r>
    </w:p>
    <w:p w14:paraId="766E5A03" w14:textId="77777777" w:rsidR="00A95B4C" w:rsidRPr="001951BF" w:rsidRDefault="00A95B4C" w:rsidP="00A95B4C">
      <m:oMathPara>
        <m:oMath>
          <m:r>
            <m:rPr>
              <m:sty m:val="bi"/>
            </m:rPr>
            <w:rPr>
              <w:rFonts w:ascii="Cambria Math" w:hAnsi="Cambria Math"/>
            </w:rPr>
            <m:t>u</m:t>
          </m:r>
          <m:r>
            <m:rPr>
              <m:sty m:val="p"/>
            </m:rPr>
            <w:rPr>
              <w:rFonts w:ascii="Cambria Math" w:hAnsi="Cambria Math"/>
            </w:rPr>
            <m:t xml:space="preserve">= </m:t>
          </m:r>
          <m:f>
            <m:fPr>
              <m:ctrlPr>
                <w:rPr>
                  <w:rFonts w:ascii="Cambria Math" w:hAnsi="Cambria Math"/>
                </w:rPr>
              </m:ctrlPr>
            </m:fPr>
            <m:num>
              <m:r>
                <m:rPr>
                  <m:sty m:val="b"/>
                </m:rPr>
                <w:rPr>
                  <w:rFonts w:ascii="Cambria Math" w:hAnsi="Cambria Math"/>
                </w:rPr>
                <m:t>1</m:t>
              </m:r>
              <m:r>
                <m:rPr>
                  <m:sty m:val="p"/>
                </m:rPr>
                <w:rPr>
                  <w:rFonts w:ascii="Cambria Math" w:hAnsi="Cambria Math"/>
                </w:rPr>
                <m:t>.</m:t>
              </m:r>
              <m:r>
                <m:rPr>
                  <m:sty m:val="b"/>
                </m:rPr>
                <w:rPr>
                  <w:rFonts w:ascii="Cambria Math" w:hAnsi="Cambria Math"/>
                </w:rPr>
                <m:t>87</m:t>
              </m:r>
              <m:sSup>
                <m:sSupPr>
                  <m:ctrlPr>
                    <w:rPr>
                      <w:rFonts w:ascii="Cambria Math" w:hAnsi="Cambria Math"/>
                    </w:rPr>
                  </m:ctrlPr>
                </m:sSupPr>
                <m:e>
                  <m:r>
                    <m:rPr>
                      <m:sty m:val="bi"/>
                    </m:rPr>
                    <w:rPr>
                      <w:rFonts w:ascii="Cambria Math" w:hAnsi="Cambria Math"/>
                    </w:rPr>
                    <m:t>r</m:t>
                  </m:r>
                </m:e>
                <m:sup>
                  <m:r>
                    <m:rPr>
                      <m:sty m:val="b"/>
                    </m:rPr>
                    <w:rPr>
                      <w:rFonts w:ascii="Cambria Math" w:hAnsi="Cambria Math"/>
                    </w:rPr>
                    <m:t>2</m:t>
                  </m:r>
                </m:sup>
              </m:sSup>
              <m:r>
                <m:rPr>
                  <m:sty m:val="bi"/>
                </m:rPr>
                <w:rPr>
                  <w:rFonts w:ascii="Cambria Math" w:hAnsi="Cambria Math"/>
                </w:rPr>
                <m:t>S</m:t>
              </m:r>
            </m:num>
            <m:den>
              <m:r>
                <m:rPr>
                  <m:sty m:val="bi"/>
                </m:rPr>
                <w:rPr>
                  <w:rFonts w:ascii="Cambria Math" w:hAnsi="Cambria Math"/>
                </w:rPr>
                <m:t>Tt</m:t>
              </m:r>
            </m:den>
          </m:f>
        </m:oMath>
      </m:oMathPara>
    </w:p>
    <w:p w14:paraId="028023A6" w14:textId="177765D9" w:rsidR="00A95B4C" w:rsidRPr="001951BF" w:rsidRDefault="00A95B4C" w:rsidP="00A95B4C">
      <w:pPr>
        <w:pStyle w:val="BodyText"/>
        <w:rPr>
          <w:bCs/>
        </w:rPr>
      </w:pPr>
    </w:p>
    <w:p w14:paraId="08E442D7" w14:textId="77777777" w:rsidR="00A95B4C" w:rsidRPr="001951BF" w:rsidRDefault="00A95B4C" w:rsidP="00A95B4C">
      <w:pPr>
        <w:ind w:left="1440"/>
        <w:rPr>
          <w:bCs/>
        </w:rPr>
      </w:pPr>
      <w:r w:rsidRPr="001951BF">
        <w:rPr>
          <w:bCs/>
        </w:rPr>
        <w:t xml:space="preserve">r = distance from pumping well (feet) </w:t>
      </w:r>
    </w:p>
    <w:p w14:paraId="37E4FA0A" w14:textId="77777777" w:rsidR="00A95B4C" w:rsidRPr="001951BF" w:rsidRDefault="00A95B4C" w:rsidP="00A95B4C">
      <w:pPr>
        <w:spacing w:after="100" w:afterAutospacing="1"/>
        <w:rPr>
          <w:bCs/>
        </w:rPr>
      </w:pPr>
      <w:r w:rsidRPr="001951BF">
        <w:rPr>
          <w:bCs/>
        </w:rPr>
        <w:tab/>
      </w:r>
      <w:r w:rsidRPr="001951BF">
        <w:rPr>
          <w:bCs/>
        </w:rPr>
        <w:tab/>
      </w:r>
      <w:r w:rsidRPr="001951BF">
        <w:t>S</w:t>
      </w:r>
      <w:r w:rsidRPr="001951BF">
        <w:rPr>
          <w:bCs/>
        </w:rPr>
        <w:t xml:space="preserve"> = coefficient of storage (dimensionless)</w:t>
      </w:r>
    </w:p>
    <w:p w14:paraId="66592A7D" w14:textId="77777777" w:rsidR="00A95B4C" w:rsidRPr="001951BF" w:rsidRDefault="00A95B4C" w:rsidP="00A95B4C">
      <w:pPr>
        <w:spacing w:after="100" w:afterAutospacing="1"/>
        <w:rPr>
          <w:bCs/>
        </w:rPr>
      </w:pPr>
      <w:r w:rsidRPr="001951BF">
        <w:rPr>
          <w:bCs/>
        </w:rPr>
        <w:t xml:space="preserve">The W(u) function, known as the </w:t>
      </w:r>
      <w:proofErr w:type="spellStart"/>
      <w:r w:rsidRPr="001951BF">
        <w:rPr>
          <w:bCs/>
        </w:rPr>
        <w:t>Theis</w:t>
      </w:r>
      <w:proofErr w:type="spellEnd"/>
      <w:r w:rsidRPr="001951BF">
        <w:rPr>
          <w:bCs/>
        </w:rPr>
        <w:t xml:space="preserve"> well function, is equal to:</w:t>
      </w:r>
    </w:p>
    <w:p w14:paraId="5F48886C" w14:textId="436F33F5" w:rsidR="00A370BA" w:rsidRPr="001951BF" w:rsidRDefault="00A95B4C" w:rsidP="00182B06">
      <m:oMathPara>
        <m:oMath>
          <m:r>
            <m:rPr>
              <m:sty m:val="bi"/>
            </m:rPr>
            <w:rPr>
              <w:rFonts w:ascii="Cambria Math" w:hAnsi="Cambria Math"/>
            </w:rPr>
            <m:t>W</m:t>
          </m:r>
          <m:d>
            <m:dPr>
              <m:ctrlPr>
                <w:rPr>
                  <w:rFonts w:ascii="Cambria Math" w:hAnsi="Cambria Math"/>
                  <w:b/>
                  <w:bCs/>
                  <w:i/>
                  <w:iCs/>
                </w:rPr>
              </m:ctrlPr>
            </m:dPr>
            <m:e>
              <m:r>
                <m:rPr>
                  <m:sty m:val="bi"/>
                </m:rPr>
                <w:rPr>
                  <w:rFonts w:ascii="Cambria Math" w:hAnsi="Cambria Math"/>
                </w:rPr>
                <m:t>u</m:t>
              </m:r>
            </m:e>
          </m:d>
          <m:r>
            <m:rPr>
              <m:sty m:val="b"/>
            </m:rPr>
            <w:rPr>
              <w:rFonts w:ascii="Cambria Math" w:hAnsi="Cambria Math"/>
            </w:rPr>
            <m:t>= -0.5772-</m:t>
          </m:r>
          <m:r>
            <m:rPr>
              <m:sty m:val="bi"/>
            </m:rPr>
            <w:rPr>
              <w:rFonts w:ascii="Cambria Math" w:hAnsi="Cambria Math"/>
            </w:rPr>
            <m:t>ln</m:t>
          </m:r>
          <m:r>
            <m:rPr>
              <m:sty m:val="b"/>
            </m:rPr>
            <w:rPr>
              <w:rFonts w:ascii="Cambria Math" w:hAnsi="Cambria Math"/>
            </w:rPr>
            <m:t>u+u-</m:t>
          </m:r>
          <m:f>
            <m:fPr>
              <m:ctrlPr>
                <w:rPr>
                  <w:rFonts w:ascii="Cambria Math" w:hAnsi="Cambria Math"/>
                  <w:b/>
                </w:rPr>
              </m:ctrlPr>
            </m:fPr>
            <m:num>
              <m:sSup>
                <m:sSupPr>
                  <m:ctrlPr>
                    <w:rPr>
                      <w:rFonts w:ascii="Cambria Math" w:hAnsi="Cambria Math"/>
                      <w:b/>
                    </w:rPr>
                  </m:ctrlPr>
                </m:sSupPr>
                <m:e>
                  <m:r>
                    <m:rPr>
                      <m:sty m:val="b"/>
                    </m:rPr>
                    <w:rPr>
                      <w:rFonts w:ascii="Cambria Math" w:hAnsi="Cambria Math"/>
                    </w:rPr>
                    <m:t>u</m:t>
                  </m:r>
                </m:e>
                <m:sup>
                  <m:r>
                    <m:rPr>
                      <m:sty m:val="b"/>
                    </m:rPr>
                    <w:rPr>
                      <w:rFonts w:ascii="Cambria Math" w:hAnsi="Cambria Math"/>
                    </w:rPr>
                    <m:t>2</m:t>
                  </m:r>
                </m:sup>
              </m:sSup>
            </m:num>
            <m:den>
              <m:r>
                <m:rPr>
                  <m:sty m:val="bi"/>
                </m:rPr>
                <w:rPr>
                  <w:rFonts w:ascii="Cambria Math" w:hAnsi="Cambria Math"/>
                </w:rPr>
                <m:t>2 ∙2!</m:t>
              </m:r>
            </m:den>
          </m:f>
          <m:r>
            <m:rPr>
              <m:sty m:val="bi"/>
            </m:rPr>
            <w:rPr>
              <w:rFonts w:ascii="Cambria Math" w:hAnsi="Cambria Math"/>
            </w:rPr>
            <m:t xml:space="preserve">+ </m:t>
          </m:r>
          <m:f>
            <m:fPr>
              <m:ctrlPr>
                <w:rPr>
                  <w:rFonts w:ascii="Cambria Math" w:hAnsi="Cambria Math"/>
                  <w:b/>
                </w:rPr>
              </m:ctrlPr>
            </m:fPr>
            <m:num>
              <m:sSup>
                <m:sSupPr>
                  <m:ctrlPr>
                    <w:rPr>
                      <w:rFonts w:ascii="Cambria Math" w:hAnsi="Cambria Math"/>
                      <w:b/>
                    </w:rPr>
                  </m:ctrlPr>
                </m:sSupPr>
                <m:e>
                  <m:r>
                    <m:rPr>
                      <m:sty m:val="b"/>
                    </m:rPr>
                    <w:rPr>
                      <w:rFonts w:ascii="Cambria Math" w:hAnsi="Cambria Math"/>
                    </w:rPr>
                    <m:t>u</m:t>
                  </m:r>
                </m:e>
                <m:sup>
                  <m:r>
                    <m:rPr>
                      <m:sty m:val="b"/>
                    </m:rPr>
                    <w:rPr>
                      <w:rFonts w:ascii="Cambria Math" w:hAnsi="Cambria Math"/>
                    </w:rPr>
                    <m:t>3</m:t>
                  </m:r>
                </m:sup>
              </m:sSup>
            </m:num>
            <m:den>
              <m:r>
                <m:rPr>
                  <m:sty m:val="bi"/>
                </m:rPr>
                <w:rPr>
                  <w:rFonts w:ascii="Cambria Math" w:hAnsi="Cambria Math"/>
                </w:rPr>
                <m:t>3 ∙3!</m:t>
              </m:r>
            </m:den>
          </m:f>
          <m:r>
            <m:rPr>
              <m:sty m:val="bi"/>
            </m:rPr>
            <w:rPr>
              <w:rFonts w:ascii="Cambria Math" w:hAnsi="Cambria Math"/>
            </w:rPr>
            <m:t>-</m:t>
          </m:r>
          <m:f>
            <m:fPr>
              <m:ctrlPr>
                <w:rPr>
                  <w:rFonts w:ascii="Cambria Math" w:hAnsi="Cambria Math"/>
                  <w:b/>
                </w:rPr>
              </m:ctrlPr>
            </m:fPr>
            <m:num>
              <m:sSup>
                <m:sSupPr>
                  <m:ctrlPr>
                    <w:rPr>
                      <w:rFonts w:ascii="Cambria Math" w:hAnsi="Cambria Math"/>
                      <w:b/>
                    </w:rPr>
                  </m:ctrlPr>
                </m:sSupPr>
                <m:e>
                  <m:r>
                    <m:rPr>
                      <m:sty m:val="b"/>
                    </m:rPr>
                    <w:rPr>
                      <w:rFonts w:ascii="Cambria Math" w:hAnsi="Cambria Math"/>
                    </w:rPr>
                    <m:t>u</m:t>
                  </m:r>
                </m:e>
                <m:sup>
                  <m:r>
                    <m:rPr>
                      <m:sty m:val="b"/>
                    </m:rPr>
                    <w:rPr>
                      <w:rFonts w:ascii="Cambria Math" w:hAnsi="Cambria Math"/>
                    </w:rPr>
                    <m:t>4</m:t>
                  </m:r>
                </m:sup>
              </m:sSup>
            </m:num>
            <m:den>
              <m:r>
                <m:rPr>
                  <m:sty m:val="bi"/>
                </m:rPr>
                <w:rPr>
                  <w:rFonts w:ascii="Cambria Math" w:hAnsi="Cambria Math"/>
                </w:rPr>
                <m:t>4 ∙4!</m:t>
              </m:r>
            </m:den>
          </m:f>
          <m:r>
            <m:rPr>
              <m:sty m:val="bi"/>
            </m:rPr>
            <w:rPr>
              <w:rFonts w:ascii="Cambria Math" w:hAnsi="Cambria Math"/>
            </w:rPr>
            <m:t>+…</m:t>
          </m:r>
        </m:oMath>
      </m:oMathPara>
    </w:p>
    <w:p w14:paraId="38B2DAC7" w14:textId="77777777" w:rsidR="00A370BA" w:rsidRPr="001951BF" w:rsidRDefault="00A370BA" w:rsidP="00A370BA"/>
    <w:p w14:paraId="05C118BD" w14:textId="045CD614" w:rsidR="00A95B4C" w:rsidRPr="001951BF" w:rsidRDefault="00B27108" w:rsidP="00C3629E">
      <w:pPr>
        <w:pStyle w:val="BodyText"/>
      </w:pPr>
      <w:r w:rsidRPr="001951BF">
        <w:t>The groundwater extraction rate used to predict drawdown was adjusted to equal the Project demand for 90 days, 1 year, and 5 years.</w:t>
      </w:r>
    </w:p>
    <w:p w14:paraId="3BDDC789" w14:textId="3DEA2BF0" w:rsidR="000409E9" w:rsidRPr="001951BF" w:rsidRDefault="00594E4C" w:rsidP="00594E4C">
      <w:pPr>
        <w:pStyle w:val="Heading4"/>
      </w:pPr>
      <w:r w:rsidRPr="001951BF">
        <w:lastRenderedPageBreak/>
        <w:t>3.2.2.3</w:t>
      </w:r>
      <w:r w:rsidRPr="001951BF">
        <w:tab/>
      </w:r>
      <w:r w:rsidR="000409E9" w:rsidRPr="001951BF">
        <w:t>Aquifer Test Results</w:t>
      </w:r>
    </w:p>
    <w:p w14:paraId="463CA1D2" w14:textId="0B611356" w:rsidR="000409E9" w:rsidRPr="001951BF" w:rsidRDefault="000409E9" w:rsidP="000409E9">
      <w:pPr>
        <w:pStyle w:val="Subheading1"/>
      </w:pPr>
      <w:r w:rsidRPr="001951BF">
        <w:t>Well #2</w:t>
      </w:r>
      <w:r w:rsidR="00594E4C" w:rsidRPr="001951BF">
        <w:t xml:space="preserve"> Aquifer Test</w:t>
      </w:r>
    </w:p>
    <w:p w14:paraId="262F6EBC" w14:textId="7013B0A5" w:rsidR="00A11DA2" w:rsidRPr="001951BF" w:rsidRDefault="00A11DA2" w:rsidP="00A11DA2">
      <w:pPr>
        <w:pStyle w:val="Subheading2"/>
      </w:pPr>
      <w:r w:rsidRPr="001951BF">
        <w:t>Aquifer Properties</w:t>
      </w:r>
    </w:p>
    <w:p w14:paraId="1274B7BA" w14:textId="788D75AF" w:rsidR="00E77521" w:rsidRPr="005B3962" w:rsidRDefault="00496408" w:rsidP="000409E9">
      <w:pPr>
        <w:pStyle w:val="BodyText"/>
        <w:rPr>
          <w:spacing w:val="-2"/>
        </w:rPr>
      </w:pPr>
      <w:r w:rsidRPr="005B3962">
        <w:rPr>
          <w:spacing w:val="-2"/>
        </w:rPr>
        <w:t>After 24</w:t>
      </w:r>
      <w:r w:rsidR="00381FC9" w:rsidRPr="005B3962">
        <w:rPr>
          <w:spacing w:val="-2"/>
        </w:rPr>
        <w:t xml:space="preserve"> </w:t>
      </w:r>
      <w:r w:rsidRPr="005B3962">
        <w:rPr>
          <w:spacing w:val="-2"/>
        </w:rPr>
        <w:t xml:space="preserve">hours of continuous groundwater extraction, </w:t>
      </w:r>
      <w:r w:rsidR="009511A9" w:rsidRPr="005B3962">
        <w:rPr>
          <w:spacing w:val="-2"/>
        </w:rPr>
        <w:t xml:space="preserve">the observed </w:t>
      </w:r>
      <w:r w:rsidRPr="005B3962">
        <w:rPr>
          <w:spacing w:val="-2"/>
        </w:rPr>
        <w:t>ground</w:t>
      </w:r>
      <w:r w:rsidR="000409E9" w:rsidRPr="005B3962">
        <w:rPr>
          <w:spacing w:val="-2"/>
        </w:rPr>
        <w:t xml:space="preserve">water level drawdown </w:t>
      </w:r>
      <w:r w:rsidRPr="005B3962">
        <w:rPr>
          <w:spacing w:val="-2"/>
        </w:rPr>
        <w:t>was 3.1 feet</w:t>
      </w:r>
      <w:r w:rsidR="000409E9" w:rsidRPr="005B3962">
        <w:rPr>
          <w:spacing w:val="-2"/>
        </w:rPr>
        <w:t xml:space="preserve"> in Well #2 (pumping well) and</w:t>
      </w:r>
      <w:r w:rsidRPr="005B3962">
        <w:rPr>
          <w:spacing w:val="-2"/>
        </w:rPr>
        <w:t xml:space="preserve"> approximately 0.5 feet</w:t>
      </w:r>
      <w:r w:rsidR="000409E9" w:rsidRPr="005B3962">
        <w:rPr>
          <w:spacing w:val="-2"/>
        </w:rPr>
        <w:t xml:space="preserve"> in Well #1 (observation well</w:t>
      </w:r>
      <w:r w:rsidRPr="005B3962">
        <w:rPr>
          <w:spacing w:val="-2"/>
        </w:rPr>
        <w:t xml:space="preserve">, </w:t>
      </w:r>
      <w:r w:rsidR="000409E9" w:rsidRPr="005B3962">
        <w:rPr>
          <w:spacing w:val="-2"/>
        </w:rPr>
        <w:t xml:space="preserve">located 305 feet </w:t>
      </w:r>
      <w:r w:rsidRPr="005B3962">
        <w:rPr>
          <w:spacing w:val="-2"/>
        </w:rPr>
        <w:t>away)</w:t>
      </w:r>
      <w:r w:rsidR="000409E9" w:rsidRPr="005B3962">
        <w:rPr>
          <w:spacing w:val="-2"/>
        </w:rPr>
        <w:t xml:space="preserve">. </w:t>
      </w:r>
      <w:r w:rsidR="00E77521" w:rsidRPr="005B3962">
        <w:rPr>
          <w:spacing w:val="-2"/>
        </w:rPr>
        <w:t xml:space="preserve">Drawdown </w:t>
      </w:r>
      <w:r w:rsidR="00C06484" w:rsidRPr="005B3962">
        <w:rPr>
          <w:spacing w:val="-2"/>
        </w:rPr>
        <w:t>in</w:t>
      </w:r>
      <w:r w:rsidR="00E77521" w:rsidRPr="005B3962">
        <w:rPr>
          <w:spacing w:val="-2"/>
        </w:rPr>
        <w:t xml:space="preserve"> Wells #2 and #1 are shown in Figures 11 and 12, respectively.</w:t>
      </w:r>
    </w:p>
    <w:p w14:paraId="1F18C0F8" w14:textId="7061522B" w:rsidR="000409E9" w:rsidRPr="001951BF" w:rsidRDefault="000409E9" w:rsidP="000409E9">
      <w:pPr>
        <w:pStyle w:val="BodyText"/>
      </w:pPr>
      <w:r w:rsidRPr="001951BF">
        <w:t>The transmissivity values obtained</w:t>
      </w:r>
      <w:r w:rsidR="00D05BE0" w:rsidRPr="001951BF">
        <w:t xml:space="preserve"> from</w:t>
      </w:r>
      <w:r w:rsidRPr="001951BF">
        <w:t xml:space="preserve"> the</w:t>
      </w:r>
      <w:r w:rsidR="00D05BE0" w:rsidRPr="001951BF">
        <w:t xml:space="preserve"> </w:t>
      </w:r>
      <w:proofErr w:type="spellStart"/>
      <w:r w:rsidR="00D05BE0" w:rsidRPr="001951BF">
        <w:t>Thei</w:t>
      </w:r>
      <w:r w:rsidR="00A370BA" w:rsidRPr="001951BF">
        <w:t>s</w:t>
      </w:r>
      <w:proofErr w:type="spellEnd"/>
      <w:r w:rsidR="00656564" w:rsidRPr="001951BF">
        <w:t xml:space="preserve"> and Neuman</w:t>
      </w:r>
      <w:r w:rsidR="00D05BE0" w:rsidRPr="001951BF">
        <w:t xml:space="preserve"> equations using </w:t>
      </w:r>
      <w:r w:rsidRPr="001951BF">
        <w:t>A</w:t>
      </w:r>
      <w:r w:rsidR="00F7333A" w:rsidRPr="001951BF">
        <w:t>QTESOLV</w:t>
      </w:r>
      <w:r w:rsidRPr="001951BF">
        <w:t xml:space="preserve"> </w:t>
      </w:r>
      <w:r w:rsidR="00BB0EAF">
        <w:t>were</w:t>
      </w:r>
      <w:r w:rsidR="00656564" w:rsidRPr="001951BF">
        <w:t xml:space="preserve"> </w:t>
      </w:r>
      <w:r w:rsidR="00D05BE0" w:rsidRPr="001951BF">
        <w:t xml:space="preserve">36,290 </w:t>
      </w:r>
      <w:r w:rsidR="004F6B9D">
        <w:t>square feet per day (</w:t>
      </w:r>
      <w:r w:rsidR="00D05BE0" w:rsidRPr="001951BF">
        <w:t>ft</w:t>
      </w:r>
      <w:r w:rsidR="00D05BE0" w:rsidRPr="001951BF">
        <w:rPr>
          <w:vertAlign w:val="superscript"/>
        </w:rPr>
        <w:t>2</w:t>
      </w:r>
      <w:r w:rsidR="00D05BE0" w:rsidRPr="001951BF">
        <w:t>/day</w:t>
      </w:r>
      <w:r w:rsidR="004F6B9D">
        <w:t>)</w:t>
      </w:r>
      <w:r w:rsidR="00A370BA" w:rsidRPr="001951BF">
        <w:t xml:space="preserve"> and</w:t>
      </w:r>
      <w:r w:rsidR="00656564" w:rsidRPr="001951BF">
        <w:t xml:space="preserve"> 26,410 ft</w:t>
      </w:r>
      <w:r w:rsidR="00656564" w:rsidRPr="001951BF">
        <w:rPr>
          <w:vertAlign w:val="superscript"/>
        </w:rPr>
        <w:t>2</w:t>
      </w:r>
      <w:r w:rsidR="00656564" w:rsidRPr="001951BF">
        <w:t>/day</w:t>
      </w:r>
      <w:r w:rsidR="00F7333A" w:rsidRPr="001951BF">
        <w:t xml:space="preserve"> in Well #</w:t>
      </w:r>
      <w:r w:rsidR="00594E4C" w:rsidRPr="001951BF">
        <w:t>1</w:t>
      </w:r>
      <w:r w:rsidR="00847920" w:rsidRPr="001951BF">
        <w:t>,</w:t>
      </w:r>
      <w:r w:rsidR="00D05BE0" w:rsidRPr="001951BF">
        <w:t xml:space="preserve"> and</w:t>
      </w:r>
      <w:r w:rsidR="00656564" w:rsidRPr="001951BF">
        <w:t xml:space="preserve"> </w:t>
      </w:r>
      <w:r w:rsidR="00D05BE0" w:rsidRPr="001951BF">
        <w:t>33,050 ft</w:t>
      </w:r>
      <w:r w:rsidR="00D05BE0" w:rsidRPr="001951BF">
        <w:rPr>
          <w:vertAlign w:val="superscript"/>
        </w:rPr>
        <w:t>2</w:t>
      </w:r>
      <w:r w:rsidR="00D05BE0" w:rsidRPr="001951BF">
        <w:t>/day</w:t>
      </w:r>
      <w:r w:rsidR="00A370BA" w:rsidRPr="001951BF">
        <w:t xml:space="preserve"> and</w:t>
      </w:r>
      <w:r w:rsidR="00656564" w:rsidRPr="001951BF">
        <w:t xml:space="preserve"> 28,310 ft</w:t>
      </w:r>
      <w:r w:rsidR="00656564" w:rsidRPr="001951BF">
        <w:rPr>
          <w:vertAlign w:val="superscript"/>
        </w:rPr>
        <w:t>2</w:t>
      </w:r>
      <w:r w:rsidR="00656564" w:rsidRPr="001951BF">
        <w:t>/day</w:t>
      </w:r>
      <w:r w:rsidR="00D05BE0" w:rsidRPr="001951BF">
        <w:t xml:space="preserve"> </w:t>
      </w:r>
      <w:r w:rsidR="00594E4C" w:rsidRPr="001951BF">
        <w:t>in Well #2</w:t>
      </w:r>
      <w:r w:rsidRPr="001951BF">
        <w:t>. These values were obtained using an aquifer saturated thickness</w:t>
      </w:r>
      <w:r w:rsidR="00847920" w:rsidRPr="001951BF">
        <w:t xml:space="preserve"> (b)</w:t>
      </w:r>
      <w:r w:rsidRPr="001951BF">
        <w:t xml:space="preserve"> equivalent to 40 feet (the saturated thickness of the screened interval of Well #2)</w:t>
      </w:r>
      <w:r w:rsidR="00594E4C" w:rsidRPr="001951BF">
        <w:t>.</w:t>
      </w:r>
      <w:r w:rsidRPr="001951BF">
        <w:t xml:space="preserve"> </w:t>
      </w:r>
      <w:r w:rsidR="00D05BE0" w:rsidRPr="001951BF">
        <w:t>The</w:t>
      </w:r>
      <w:r w:rsidR="00847920" w:rsidRPr="001951BF">
        <w:t xml:space="preserve"> </w:t>
      </w:r>
      <w:r w:rsidR="009511A9" w:rsidRPr="001951BF">
        <w:t>h</w:t>
      </w:r>
      <w:r w:rsidR="00847920" w:rsidRPr="001951BF">
        <w:t xml:space="preserve">ydraulic conductivity values calculated by dividing transmissivity by aquifer thickness (K=T/b) </w:t>
      </w:r>
      <w:r w:rsidRPr="001951BF">
        <w:t>rang</w:t>
      </w:r>
      <w:r w:rsidR="00D05BE0" w:rsidRPr="001951BF">
        <w:t>ed</w:t>
      </w:r>
      <w:r w:rsidRPr="001951BF">
        <w:t xml:space="preserve"> from </w:t>
      </w:r>
      <w:r w:rsidR="0087798C" w:rsidRPr="001951BF">
        <w:t>660</w:t>
      </w:r>
      <w:r w:rsidRPr="001951BF">
        <w:t xml:space="preserve"> f</w:t>
      </w:r>
      <w:r w:rsidR="00AA7152">
        <w:t>ee</w:t>
      </w:r>
      <w:r w:rsidRPr="001951BF">
        <w:t>t</w:t>
      </w:r>
      <w:r w:rsidR="00AA7152">
        <w:t xml:space="preserve"> per </w:t>
      </w:r>
      <w:r w:rsidRPr="001951BF">
        <w:t xml:space="preserve">day to </w:t>
      </w:r>
      <w:r w:rsidR="0087798C" w:rsidRPr="001951BF">
        <w:t>907</w:t>
      </w:r>
      <w:r w:rsidRPr="001951BF">
        <w:t xml:space="preserve"> f</w:t>
      </w:r>
      <w:r w:rsidR="00AA7152">
        <w:t>ee</w:t>
      </w:r>
      <w:r w:rsidRPr="001951BF">
        <w:t>t</w:t>
      </w:r>
      <w:r w:rsidR="00AA7152">
        <w:t xml:space="preserve"> per </w:t>
      </w:r>
      <w:r w:rsidRPr="001951BF">
        <w:t xml:space="preserve">day. The </w:t>
      </w:r>
      <w:proofErr w:type="spellStart"/>
      <w:r w:rsidRPr="001951BF">
        <w:t>storativity</w:t>
      </w:r>
      <w:proofErr w:type="spellEnd"/>
      <w:r w:rsidRPr="001951BF">
        <w:t xml:space="preserve"> values estimated using data collected in </w:t>
      </w:r>
      <w:r w:rsidR="00EB5301" w:rsidRPr="001951BF">
        <w:t>Well #1</w:t>
      </w:r>
      <w:r w:rsidRPr="001951BF">
        <w:t xml:space="preserve"> ranged from </w:t>
      </w:r>
      <w:r w:rsidR="00D05BE0" w:rsidRPr="001951BF">
        <w:t>0.</w:t>
      </w:r>
      <w:r w:rsidR="0087798C" w:rsidRPr="001951BF">
        <w:t>028</w:t>
      </w:r>
      <w:r w:rsidR="00D05BE0" w:rsidRPr="001951BF">
        <w:t xml:space="preserve"> using </w:t>
      </w:r>
      <w:proofErr w:type="spellStart"/>
      <w:r w:rsidR="0087798C" w:rsidRPr="001951BF">
        <w:t>Theis</w:t>
      </w:r>
      <w:proofErr w:type="spellEnd"/>
      <w:r w:rsidR="00D05BE0" w:rsidRPr="001951BF">
        <w:t xml:space="preserve"> and </w:t>
      </w:r>
      <w:r w:rsidRPr="001951BF">
        <w:t>0.0</w:t>
      </w:r>
      <w:r w:rsidR="00D94962" w:rsidRPr="001951BF">
        <w:t>0826</w:t>
      </w:r>
      <w:r w:rsidR="00D05BE0" w:rsidRPr="001951BF">
        <w:t xml:space="preserve"> using </w:t>
      </w:r>
      <w:r w:rsidR="00D602B4" w:rsidRPr="001951BF">
        <w:t>Neuman</w:t>
      </w:r>
      <w:r w:rsidRPr="001951BF">
        <w:t>. Table 3-5 shows the range of aquifer parameters and residual statistics obtained from the A</w:t>
      </w:r>
      <w:r w:rsidR="00EB5301" w:rsidRPr="001951BF">
        <w:t>QTESOLV</w:t>
      </w:r>
      <w:r w:rsidRPr="001951BF">
        <w:t xml:space="preserve"> curve matching of drawdown and recovery data from Wells #1 and #2.</w:t>
      </w:r>
      <w:r w:rsidR="0068084C" w:rsidRPr="001951BF">
        <w:t xml:space="preserve"> AQTESOLV</w:t>
      </w:r>
      <w:r w:rsidR="00EB5301" w:rsidRPr="001951BF">
        <w:t xml:space="preserve"> results from the Well #2 aquifer test are presented in Appendix </w:t>
      </w:r>
      <w:r w:rsidR="00A65535" w:rsidRPr="001951BF">
        <w:t>B</w:t>
      </w:r>
      <w:r w:rsidR="001C5C09">
        <w:t>,</w:t>
      </w:r>
      <w:r w:rsidR="001C5C09" w:rsidRPr="001C5C09">
        <w:t xml:space="preserve"> </w:t>
      </w:r>
      <w:r w:rsidR="001C5C09" w:rsidRPr="001951BF">
        <w:t>Well #2 Aquifer Test AQTESOLV Data</w:t>
      </w:r>
      <w:r w:rsidR="00EB5301" w:rsidRPr="001951BF">
        <w:t>.</w:t>
      </w:r>
    </w:p>
    <w:tbl>
      <w:tblPr>
        <w:tblW w:w="5000" w:type="pct"/>
        <w:jc w:val="center"/>
        <w:tblLook w:val="04A0" w:firstRow="1" w:lastRow="0" w:firstColumn="1" w:lastColumn="0" w:noHBand="0" w:noVBand="1"/>
      </w:tblPr>
      <w:tblGrid>
        <w:gridCol w:w="2160"/>
        <w:gridCol w:w="1891"/>
        <w:gridCol w:w="1947"/>
        <w:gridCol w:w="1685"/>
        <w:gridCol w:w="1677"/>
      </w:tblGrid>
      <w:tr w:rsidR="000409E9" w:rsidRPr="001951BF" w14:paraId="55DD5D73" w14:textId="77777777" w:rsidTr="009F0183">
        <w:trPr>
          <w:cantSplit/>
          <w:tblHeader/>
          <w:jc w:val="center"/>
        </w:trPr>
        <w:tc>
          <w:tcPr>
            <w:tcW w:w="5000" w:type="pct"/>
            <w:gridSpan w:val="5"/>
            <w:tcBorders>
              <w:bottom w:val="single" w:sz="4" w:space="0" w:color="auto"/>
            </w:tcBorders>
            <w:shd w:val="clear" w:color="auto" w:fill="FFFFFF" w:themeFill="background1"/>
            <w:vAlign w:val="bottom"/>
          </w:tcPr>
          <w:p w14:paraId="13AFAF1B" w14:textId="6D8E8857" w:rsidR="000409E9" w:rsidRPr="001951BF" w:rsidRDefault="000409E9" w:rsidP="00B82538">
            <w:pPr>
              <w:pStyle w:val="Table"/>
            </w:pPr>
            <w:bookmarkStart w:id="192" w:name="_Toc1726007"/>
            <w:r w:rsidRPr="001951BF">
              <w:t>Table 3-5</w:t>
            </w:r>
            <w:r w:rsidRPr="001951BF">
              <w:br/>
            </w:r>
            <w:r w:rsidR="008945A2" w:rsidRPr="001951BF">
              <w:t xml:space="preserve">Well #2 Aquifer Test </w:t>
            </w:r>
            <w:r w:rsidR="00F021BE" w:rsidRPr="001951BF">
              <w:t>–</w:t>
            </w:r>
            <w:r w:rsidR="008945A2" w:rsidRPr="001951BF">
              <w:t xml:space="preserve"> </w:t>
            </w:r>
            <w:r w:rsidR="00446FB1" w:rsidRPr="001951BF">
              <w:t xml:space="preserve">AQTESOLV </w:t>
            </w:r>
            <w:r w:rsidR="00F021BE" w:rsidRPr="001951BF">
              <w:t xml:space="preserve">Estimated </w:t>
            </w:r>
            <w:r w:rsidR="003C07A2" w:rsidRPr="001951BF">
              <w:t>Aquifer Hydraulic Properties</w:t>
            </w:r>
            <w:bookmarkEnd w:id="192"/>
            <w:r w:rsidRPr="001951BF">
              <w:t xml:space="preserve"> </w:t>
            </w:r>
          </w:p>
        </w:tc>
      </w:tr>
      <w:tr w:rsidR="000409E9" w:rsidRPr="001951BF" w14:paraId="675D3546" w14:textId="77777777" w:rsidTr="00AA7152">
        <w:trPr>
          <w:cantSplit/>
          <w:tblHeader/>
          <w:jc w:val="center"/>
        </w:trPr>
        <w:tc>
          <w:tcPr>
            <w:tcW w:w="11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856D8EC" w14:textId="77777777" w:rsidR="000409E9" w:rsidRPr="001951BF" w:rsidRDefault="000409E9" w:rsidP="009F0183">
            <w:pPr>
              <w:pStyle w:val="TableHeading"/>
            </w:pPr>
            <w:r w:rsidRPr="001951BF">
              <w:t>Solution Method</w:t>
            </w:r>
          </w:p>
        </w:tc>
        <w:tc>
          <w:tcPr>
            <w:tcW w:w="2950"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6CCAEE7" w14:textId="609A1CBA" w:rsidR="000409E9" w:rsidRPr="001951BF" w:rsidRDefault="003C5DF9" w:rsidP="003C5DF9">
            <w:pPr>
              <w:pStyle w:val="TableHeading"/>
            </w:pPr>
            <w:r w:rsidRPr="001951BF">
              <w:t>Estimated Aquifer Hydra</w:t>
            </w:r>
            <w:r w:rsidR="00AA7152">
              <w:t>u</w:t>
            </w:r>
            <w:r w:rsidRPr="001951BF">
              <w:t>lic</w:t>
            </w:r>
            <w:r w:rsidR="00690C1B" w:rsidRPr="001951BF">
              <w:t xml:space="preserve"> Propertie</w:t>
            </w:r>
            <w:r w:rsidR="003B4D11" w:rsidRPr="001951BF">
              <w:t>s</w:t>
            </w:r>
            <w:r w:rsidRPr="001951BF">
              <w:t xml:space="preserve"> </w:t>
            </w:r>
            <w:r w:rsidR="000409E9" w:rsidRPr="001951BF">
              <w:t>Estimates</w:t>
            </w:r>
          </w:p>
        </w:tc>
        <w:tc>
          <w:tcPr>
            <w:tcW w:w="89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55E8D3E" w14:textId="77777777" w:rsidR="000409E9" w:rsidRPr="001951BF" w:rsidRDefault="000409E9" w:rsidP="009F0183">
            <w:pPr>
              <w:pStyle w:val="TableHeading"/>
            </w:pPr>
            <w:r w:rsidRPr="001951BF">
              <w:t>Residual Statistics</w:t>
            </w:r>
          </w:p>
        </w:tc>
      </w:tr>
      <w:tr w:rsidR="000409E9" w:rsidRPr="001951BF" w14:paraId="6AB4261D" w14:textId="77777777" w:rsidTr="00AA7152">
        <w:trPr>
          <w:cantSplit/>
          <w:tblHeader/>
          <w:jc w:val="center"/>
        </w:trPr>
        <w:tc>
          <w:tcPr>
            <w:tcW w:w="115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D1AFA5" w14:textId="77777777" w:rsidR="000409E9" w:rsidRPr="001951BF" w:rsidRDefault="000409E9" w:rsidP="009F0183">
            <w:pPr>
              <w:rPr>
                <w:rFonts w:ascii="Arial Narrow" w:hAnsi="Arial Narrow" w:cs="Calibri"/>
                <w:b/>
                <w:color w:val="000000"/>
                <w:sz w:val="20"/>
                <w:szCs w:val="20"/>
              </w:rPr>
            </w:pPr>
          </w:p>
        </w:tc>
        <w:tc>
          <w:tcPr>
            <w:tcW w:w="1010" w:type="pct"/>
            <w:tcBorders>
              <w:top w:val="nil"/>
              <w:left w:val="nil"/>
              <w:bottom w:val="single" w:sz="4" w:space="0" w:color="auto"/>
              <w:right w:val="single" w:sz="4" w:space="0" w:color="auto"/>
            </w:tcBorders>
            <w:shd w:val="clear" w:color="auto" w:fill="D9D9D9" w:themeFill="background1" w:themeFillShade="D9"/>
            <w:vAlign w:val="bottom"/>
            <w:hideMark/>
          </w:tcPr>
          <w:p w14:paraId="704C3863" w14:textId="0A5FA3EC" w:rsidR="000409E9" w:rsidRPr="001951BF" w:rsidRDefault="000409E9" w:rsidP="009F0183">
            <w:pPr>
              <w:pStyle w:val="TableSubheading"/>
              <w:rPr>
                <w:bCs/>
              </w:rPr>
            </w:pPr>
            <w:r w:rsidRPr="001951BF">
              <w:t>Transmissivity (</w:t>
            </w:r>
            <w:r w:rsidR="00AA7152">
              <w:t xml:space="preserve">square </w:t>
            </w:r>
            <w:r w:rsidRPr="001951BF">
              <w:t>feet</w:t>
            </w:r>
            <w:r w:rsidR="00AA7152">
              <w:t xml:space="preserve"> per </w:t>
            </w:r>
            <w:r w:rsidRPr="001951BF">
              <w:t>day)</w:t>
            </w:r>
          </w:p>
        </w:tc>
        <w:tc>
          <w:tcPr>
            <w:tcW w:w="1040" w:type="pct"/>
            <w:tcBorders>
              <w:top w:val="nil"/>
              <w:left w:val="nil"/>
              <w:bottom w:val="single" w:sz="4" w:space="0" w:color="auto"/>
              <w:right w:val="single" w:sz="4" w:space="0" w:color="auto"/>
            </w:tcBorders>
            <w:shd w:val="clear" w:color="auto" w:fill="D9D9D9" w:themeFill="background1" w:themeFillShade="D9"/>
            <w:vAlign w:val="bottom"/>
            <w:hideMark/>
          </w:tcPr>
          <w:p w14:paraId="371C1A16" w14:textId="12203A94" w:rsidR="000409E9" w:rsidRPr="001951BF" w:rsidRDefault="00F834A1" w:rsidP="00AA7152">
            <w:pPr>
              <w:pStyle w:val="TableSubheading"/>
              <w:rPr>
                <w:bCs/>
              </w:rPr>
            </w:pPr>
            <w:r w:rsidRPr="001951BF">
              <w:t>Hydr</w:t>
            </w:r>
            <w:r w:rsidR="003C07A2" w:rsidRPr="001951BF">
              <w:t xml:space="preserve">aulic </w:t>
            </w:r>
            <w:r w:rsidR="000409E9" w:rsidRPr="001951BF">
              <w:t>Conductivity (feet</w:t>
            </w:r>
            <w:r w:rsidR="00AA7152">
              <w:t xml:space="preserve"> per </w:t>
            </w:r>
            <w:r w:rsidR="000409E9" w:rsidRPr="001951BF">
              <w:t>day)</w:t>
            </w:r>
          </w:p>
        </w:tc>
        <w:tc>
          <w:tcPr>
            <w:tcW w:w="900" w:type="pct"/>
            <w:tcBorders>
              <w:top w:val="nil"/>
              <w:left w:val="nil"/>
              <w:bottom w:val="single" w:sz="4" w:space="0" w:color="auto"/>
              <w:right w:val="single" w:sz="4" w:space="0" w:color="auto"/>
            </w:tcBorders>
            <w:shd w:val="clear" w:color="auto" w:fill="D9D9D9" w:themeFill="background1" w:themeFillShade="D9"/>
            <w:vAlign w:val="bottom"/>
          </w:tcPr>
          <w:p w14:paraId="4C219C07" w14:textId="77777777" w:rsidR="000409E9" w:rsidRPr="001951BF" w:rsidRDefault="000409E9" w:rsidP="009F0183">
            <w:pPr>
              <w:pStyle w:val="TableSubheading"/>
            </w:pPr>
            <w:proofErr w:type="spellStart"/>
            <w:r w:rsidRPr="001951BF">
              <w:t>Storativity</w:t>
            </w:r>
            <w:proofErr w:type="spellEnd"/>
          </w:p>
          <w:p w14:paraId="406B90CF" w14:textId="77777777" w:rsidR="000409E9" w:rsidRPr="001951BF" w:rsidRDefault="000409E9" w:rsidP="009F0183">
            <w:pPr>
              <w:pStyle w:val="TableSubheading"/>
            </w:pPr>
            <w:r w:rsidRPr="001951BF">
              <w:t>(dimensionless)</w:t>
            </w:r>
          </w:p>
        </w:tc>
        <w:tc>
          <w:tcPr>
            <w:tcW w:w="896" w:type="pct"/>
            <w:tcBorders>
              <w:top w:val="nil"/>
              <w:left w:val="nil"/>
              <w:bottom w:val="single" w:sz="4" w:space="0" w:color="auto"/>
              <w:right w:val="single" w:sz="4" w:space="0" w:color="auto"/>
            </w:tcBorders>
            <w:shd w:val="clear" w:color="auto" w:fill="D9D9D9" w:themeFill="background1" w:themeFillShade="D9"/>
          </w:tcPr>
          <w:p w14:paraId="799F2DFC" w14:textId="7973E8D3" w:rsidR="000409E9" w:rsidRPr="001951BF" w:rsidRDefault="000409E9" w:rsidP="009F0183">
            <w:pPr>
              <w:pStyle w:val="TableSubheading"/>
            </w:pPr>
            <w:r w:rsidRPr="001951BF">
              <w:t>Sum of Squares (</w:t>
            </w:r>
            <w:r w:rsidR="00AA7152">
              <w:t xml:space="preserve">square </w:t>
            </w:r>
            <w:r w:rsidRPr="001951BF">
              <w:t>feet)</w:t>
            </w:r>
          </w:p>
        </w:tc>
      </w:tr>
      <w:tr w:rsidR="000409E9" w:rsidRPr="001951BF" w14:paraId="221A93F5" w14:textId="77777777" w:rsidTr="00113A64">
        <w:trPr>
          <w:cantSplit/>
          <w:jc w:val="center"/>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C271342" w14:textId="77777777" w:rsidR="000409E9" w:rsidRPr="001951BF" w:rsidRDefault="000409E9" w:rsidP="00113A64">
            <w:pPr>
              <w:pStyle w:val="TableText-Center"/>
              <w:rPr>
                <w:bCs w:val="0"/>
              </w:rPr>
            </w:pPr>
            <w:r w:rsidRPr="001951BF">
              <w:rPr>
                <w:bCs w:val="0"/>
              </w:rPr>
              <w:t>Well #1 (Observation)</w:t>
            </w:r>
          </w:p>
        </w:tc>
      </w:tr>
      <w:tr w:rsidR="00373D02" w:rsidRPr="001951BF" w14:paraId="523BECDA" w14:textId="77777777" w:rsidTr="00AA7152">
        <w:trPr>
          <w:cantSplit/>
          <w:jc w:val="center"/>
        </w:trPr>
        <w:tc>
          <w:tcPr>
            <w:tcW w:w="1154" w:type="pct"/>
            <w:tcBorders>
              <w:top w:val="nil"/>
              <w:left w:val="single" w:sz="4" w:space="0" w:color="auto"/>
              <w:bottom w:val="single" w:sz="4" w:space="0" w:color="auto"/>
              <w:right w:val="single" w:sz="4" w:space="0" w:color="auto"/>
            </w:tcBorders>
            <w:shd w:val="clear" w:color="auto" w:fill="auto"/>
            <w:noWrap/>
            <w:vAlign w:val="center"/>
          </w:tcPr>
          <w:p w14:paraId="14DA29C9" w14:textId="6410E767" w:rsidR="00373D02" w:rsidRPr="001951BF" w:rsidRDefault="00373D02" w:rsidP="003E4361">
            <w:pPr>
              <w:pStyle w:val="TableText-Center"/>
              <w:jc w:val="left"/>
              <w:rPr>
                <w:strike/>
              </w:rPr>
            </w:pPr>
            <w:proofErr w:type="spellStart"/>
            <w:r w:rsidRPr="001951BF">
              <w:t>Theis</w:t>
            </w:r>
            <w:proofErr w:type="spellEnd"/>
            <w:r w:rsidRPr="001951BF">
              <w:t xml:space="preserve"> </w:t>
            </w:r>
          </w:p>
        </w:tc>
        <w:tc>
          <w:tcPr>
            <w:tcW w:w="1010" w:type="pct"/>
            <w:tcBorders>
              <w:top w:val="nil"/>
              <w:left w:val="nil"/>
              <w:bottom w:val="single" w:sz="4" w:space="0" w:color="auto"/>
              <w:right w:val="single" w:sz="4" w:space="0" w:color="auto"/>
            </w:tcBorders>
            <w:shd w:val="clear" w:color="auto" w:fill="auto"/>
            <w:noWrap/>
            <w:vAlign w:val="center"/>
          </w:tcPr>
          <w:p w14:paraId="1081B015" w14:textId="02297C15" w:rsidR="00373D02" w:rsidRPr="001951BF" w:rsidRDefault="00373D02" w:rsidP="00373D02">
            <w:pPr>
              <w:jc w:val="center"/>
              <w:rPr>
                <w:rFonts w:ascii="Arial Narrow" w:hAnsi="Arial Narrow" w:cs="Calibri"/>
                <w:strike/>
                <w:color w:val="000000"/>
                <w:sz w:val="20"/>
                <w:szCs w:val="20"/>
              </w:rPr>
            </w:pPr>
            <w:r w:rsidRPr="001951BF">
              <w:rPr>
                <w:rFonts w:ascii="Arial Narrow" w:hAnsi="Arial Narrow" w:cs="Calibri"/>
                <w:color w:val="000000"/>
                <w:sz w:val="20"/>
                <w:szCs w:val="20"/>
              </w:rPr>
              <w:t>36,290</w:t>
            </w:r>
          </w:p>
        </w:tc>
        <w:tc>
          <w:tcPr>
            <w:tcW w:w="1040" w:type="pct"/>
            <w:tcBorders>
              <w:top w:val="nil"/>
              <w:left w:val="nil"/>
              <w:bottom w:val="single" w:sz="4" w:space="0" w:color="auto"/>
              <w:right w:val="single" w:sz="4" w:space="0" w:color="auto"/>
            </w:tcBorders>
            <w:shd w:val="clear" w:color="auto" w:fill="auto"/>
            <w:noWrap/>
            <w:vAlign w:val="center"/>
          </w:tcPr>
          <w:p w14:paraId="5A4CC19C" w14:textId="0C89EBDA" w:rsidR="00373D02" w:rsidRPr="001951BF" w:rsidRDefault="00373D02" w:rsidP="00373D02">
            <w:pPr>
              <w:jc w:val="center"/>
              <w:rPr>
                <w:rFonts w:ascii="Arial Narrow" w:hAnsi="Arial Narrow" w:cs="Calibri"/>
                <w:strike/>
                <w:color w:val="000000"/>
                <w:sz w:val="20"/>
                <w:szCs w:val="20"/>
                <w:highlight w:val="yellow"/>
              </w:rPr>
            </w:pPr>
            <w:r w:rsidRPr="001951BF">
              <w:rPr>
                <w:rFonts w:ascii="Arial Narrow" w:hAnsi="Arial Narrow" w:cs="Calibri"/>
                <w:color w:val="000000"/>
                <w:sz w:val="20"/>
                <w:szCs w:val="20"/>
              </w:rPr>
              <w:t>907</w:t>
            </w:r>
          </w:p>
        </w:tc>
        <w:tc>
          <w:tcPr>
            <w:tcW w:w="900" w:type="pct"/>
            <w:tcBorders>
              <w:top w:val="nil"/>
              <w:left w:val="nil"/>
              <w:bottom w:val="single" w:sz="4" w:space="0" w:color="auto"/>
              <w:right w:val="single" w:sz="4" w:space="0" w:color="auto"/>
            </w:tcBorders>
            <w:shd w:val="clear" w:color="auto" w:fill="auto"/>
            <w:noWrap/>
            <w:vAlign w:val="center"/>
          </w:tcPr>
          <w:p w14:paraId="4DAC6F6A" w14:textId="2229C2D8" w:rsidR="00373D02" w:rsidRPr="001951BF" w:rsidRDefault="00373D02" w:rsidP="00373D02">
            <w:pPr>
              <w:pStyle w:val="TableText-Center"/>
              <w:rPr>
                <w:bCs w:val="0"/>
                <w:strike/>
              </w:rPr>
            </w:pPr>
            <w:r w:rsidRPr="001951BF">
              <w:rPr>
                <w:bCs w:val="0"/>
              </w:rPr>
              <w:t>0.02876</w:t>
            </w:r>
          </w:p>
        </w:tc>
        <w:tc>
          <w:tcPr>
            <w:tcW w:w="896" w:type="pct"/>
            <w:tcBorders>
              <w:top w:val="nil"/>
              <w:left w:val="nil"/>
              <w:bottom w:val="single" w:sz="4" w:space="0" w:color="auto"/>
              <w:right w:val="single" w:sz="4" w:space="0" w:color="auto"/>
            </w:tcBorders>
          </w:tcPr>
          <w:p w14:paraId="6B3B0501" w14:textId="3724AF3A" w:rsidR="00373D02" w:rsidRPr="001951BF" w:rsidRDefault="00373D02" w:rsidP="00373D02">
            <w:pPr>
              <w:pStyle w:val="TableText-Center"/>
              <w:rPr>
                <w:bCs w:val="0"/>
                <w:strike/>
                <w:highlight w:val="yellow"/>
              </w:rPr>
            </w:pPr>
            <w:r w:rsidRPr="001951BF">
              <w:rPr>
                <w:bCs w:val="0"/>
              </w:rPr>
              <w:t>3.952</w:t>
            </w:r>
          </w:p>
        </w:tc>
      </w:tr>
      <w:tr w:rsidR="00373D02" w:rsidRPr="001951BF" w14:paraId="06FDD97B" w14:textId="77777777" w:rsidTr="00AA7152">
        <w:trPr>
          <w:cantSplit/>
          <w:jc w:val="center"/>
        </w:trPr>
        <w:tc>
          <w:tcPr>
            <w:tcW w:w="1154" w:type="pct"/>
            <w:tcBorders>
              <w:top w:val="nil"/>
              <w:left w:val="single" w:sz="4" w:space="0" w:color="auto"/>
              <w:bottom w:val="single" w:sz="4" w:space="0" w:color="auto"/>
              <w:right w:val="single" w:sz="4" w:space="0" w:color="auto"/>
            </w:tcBorders>
            <w:shd w:val="clear" w:color="auto" w:fill="auto"/>
            <w:noWrap/>
            <w:vAlign w:val="center"/>
          </w:tcPr>
          <w:p w14:paraId="17FED5DA" w14:textId="57D29A6C" w:rsidR="00373D02" w:rsidRPr="001951BF" w:rsidRDefault="00373D02" w:rsidP="00373D02">
            <w:pPr>
              <w:pStyle w:val="TableText-Center"/>
              <w:jc w:val="left"/>
            </w:pPr>
            <w:r w:rsidRPr="001951BF">
              <w:t>Neuman</w:t>
            </w:r>
            <w:r w:rsidR="003E4361" w:rsidRPr="001951BF">
              <w:t xml:space="preserve"> </w:t>
            </w:r>
          </w:p>
        </w:tc>
        <w:tc>
          <w:tcPr>
            <w:tcW w:w="1010" w:type="pct"/>
            <w:tcBorders>
              <w:top w:val="nil"/>
              <w:left w:val="nil"/>
              <w:bottom w:val="single" w:sz="4" w:space="0" w:color="auto"/>
              <w:right w:val="single" w:sz="4" w:space="0" w:color="auto"/>
            </w:tcBorders>
            <w:shd w:val="clear" w:color="auto" w:fill="auto"/>
            <w:noWrap/>
            <w:vAlign w:val="center"/>
          </w:tcPr>
          <w:p w14:paraId="265EBE53" w14:textId="5C448CEA" w:rsidR="00373D02" w:rsidRPr="001951BF" w:rsidRDefault="00373D02" w:rsidP="00373D02">
            <w:pPr>
              <w:jc w:val="center"/>
              <w:rPr>
                <w:rFonts w:ascii="Arial Narrow" w:hAnsi="Arial Narrow" w:cs="Calibri"/>
                <w:color w:val="000000"/>
                <w:sz w:val="20"/>
                <w:szCs w:val="20"/>
              </w:rPr>
            </w:pPr>
            <w:r w:rsidRPr="001951BF">
              <w:rPr>
                <w:rFonts w:ascii="Arial Narrow" w:hAnsi="Arial Narrow" w:cs="Calibri"/>
                <w:color w:val="000000"/>
                <w:sz w:val="20"/>
                <w:szCs w:val="20"/>
              </w:rPr>
              <w:t>26,410</w:t>
            </w:r>
          </w:p>
        </w:tc>
        <w:tc>
          <w:tcPr>
            <w:tcW w:w="1040" w:type="pct"/>
            <w:tcBorders>
              <w:top w:val="nil"/>
              <w:left w:val="nil"/>
              <w:bottom w:val="single" w:sz="4" w:space="0" w:color="auto"/>
              <w:right w:val="single" w:sz="4" w:space="0" w:color="auto"/>
            </w:tcBorders>
            <w:shd w:val="clear" w:color="auto" w:fill="auto"/>
            <w:noWrap/>
            <w:vAlign w:val="center"/>
          </w:tcPr>
          <w:p w14:paraId="1BB83D7D" w14:textId="60F08DD6" w:rsidR="00373D02" w:rsidRPr="001951BF" w:rsidRDefault="00656564" w:rsidP="00373D02">
            <w:pPr>
              <w:jc w:val="center"/>
              <w:rPr>
                <w:rFonts w:ascii="Arial Narrow" w:hAnsi="Arial Narrow" w:cs="Calibri"/>
                <w:color w:val="000000"/>
                <w:sz w:val="20"/>
                <w:szCs w:val="20"/>
              </w:rPr>
            </w:pPr>
            <w:r w:rsidRPr="001951BF">
              <w:rPr>
                <w:rFonts w:ascii="Arial Narrow" w:hAnsi="Arial Narrow" w:cs="Calibri"/>
                <w:color w:val="000000"/>
                <w:sz w:val="20"/>
                <w:szCs w:val="20"/>
              </w:rPr>
              <w:t>660</w:t>
            </w:r>
          </w:p>
        </w:tc>
        <w:tc>
          <w:tcPr>
            <w:tcW w:w="900" w:type="pct"/>
            <w:tcBorders>
              <w:top w:val="nil"/>
              <w:left w:val="nil"/>
              <w:bottom w:val="single" w:sz="4" w:space="0" w:color="auto"/>
              <w:right w:val="single" w:sz="4" w:space="0" w:color="auto"/>
            </w:tcBorders>
            <w:shd w:val="clear" w:color="auto" w:fill="auto"/>
            <w:noWrap/>
            <w:vAlign w:val="center"/>
          </w:tcPr>
          <w:p w14:paraId="061B94E5" w14:textId="14BE25C1" w:rsidR="00373D02" w:rsidRPr="001951BF" w:rsidRDefault="00373D02" w:rsidP="00373D02">
            <w:pPr>
              <w:pStyle w:val="TableText-Center"/>
              <w:rPr>
                <w:bCs w:val="0"/>
              </w:rPr>
            </w:pPr>
            <w:r w:rsidRPr="001951BF">
              <w:rPr>
                <w:bCs w:val="0"/>
              </w:rPr>
              <w:t>0.00826</w:t>
            </w:r>
          </w:p>
        </w:tc>
        <w:tc>
          <w:tcPr>
            <w:tcW w:w="896" w:type="pct"/>
            <w:tcBorders>
              <w:top w:val="nil"/>
              <w:left w:val="nil"/>
              <w:bottom w:val="single" w:sz="4" w:space="0" w:color="auto"/>
              <w:right w:val="single" w:sz="4" w:space="0" w:color="auto"/>
            </w:tcBorders>
          </w:tcPr>
          <w:p w14:paraId="6B2BB64F" w14:textId="4D79B9F5" w:rsidR="00373D02" w:rsidRPr="001951BF" w:rsidRDefault="00373D02" w:rsidP="00373D02">
            <w:pPr>
              <w:pStyle w:val="TableText-Center"/>
              <w:rPr>
                <w:bCs w:val="0"/>
              </w:rPr>
            </w:pPr>
            <w:r w:rsidRPr="001951BF">
              <w:rPr>
                <w:bCs w:val="0"/>
              </w:rPr>
              <w:t>0.3775</w:t>
            </w:r>
          </w:p>
        </w:tc>
      </w:tr>
      <w:tr w:rsidR="00373D02" w:rsidRPr="001951BF" w14:paraId="02DAC3CB" w14:textId="77777777" w:rsidTr="00113A64">
        <w:trPr>
          <w:cantSplit/>
          <w:jc w:val="center"/>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3DE511F" w14:textId="77777777" w:rsidR="00373D02" w:rsidRPr="001951BF" w:rsidRDefault="00373D02" w:rsidP="00373D02">
            <w:pPr>
              <w:pStyle w:val="TableText-Center"/>
              <w:rPr>
                <w:bCs w:val="0"/>
              </w:rPr>
            </w:pPr>
            <w:r w:rsidRPr="001951BF">
              <w:rPr>
                <w:bCs w:val="0"/>
              </w:rPr>
              <w:t>Well #2 (Pumping)</w:t>
            </w:r>
          </w:p>
        </w:tc>
      </w:tr>
      <w:tr w:rsidR="00D94962" w:rsidRPr="001951BF" w14:paraId="4FA18F36" w14:textId="77777777" w:rsidTr="00AA7152">
        <w:trPr>
          <w:cantSplit/>
          <w:jc w:val="center"/>
        </w:trPr>
        <w:tc>
          <w:tcPr>
            <w:tcW w:w="1154" w:type="pct"/>
            <w:tcBorders>
              <w:top w:val="nil"/>
              <w:left w:val="single" w:sz="4" w:space="0" w:color="auto"/>
              <w:bottom w:val="single" w:sz="4" w:space="0" w:color="auto"/>
              <w:right w:val="single" w:sz="4" w:space="0" w:color="auto"/>
            </w:tcBorders>
            <w:shd w:val="clear" w:color="auto" w:fill="auto"/>
            <w:noWrap/>
            <w:vAlign w:val="center"/>
          </w:tcPr>
          <w:p w14:paraId="115B999C" w14:textId="4218FA0F" w:rsidR="00D94962" w:rsidRPr="001951BF" w:rsidRDefault="00D94962" w:rsidP="0086533C">
            <w:pPr>
              <w:pStyle w:val="TableText-Center"/>
              <w:jc w:val="left"/>
            </w:pPr>
            <w:proofErr w:type="spellStart"/>
            <w:r w:rsidRPr="001951BF">
              <w:t>Theis</w:t>
            </w:r>
            <w:proofErr w:type="spellEnd"/>
            <w:r w:rsidRPr="001951BF">
              <w:t xml:space="preserve"> </w:t>
            </w:r>
          </w:p>
        </w:tc>
        <w:tc>
          <w:tcPr>
            <w:tcW w:w="1010" w:type="pct"/>
            <w:tcBorders>
              <w:top w:val="nil"/>
              <w:left w:val="nil"/>
              <w:bottom w:val="single" w:sz="4" w:space="0" w:color="auto"/>
              <w:right w:val="single" w:sz="4" w:space="0" w:color="auto"/>
            </w:tcBorders>
            <w:shd w:val="clear" w:color="auto" w:fill="auto"/>
            <w:noWrap/>
            <w:vAlign w:val="center"/>
          </w:tcPr>
          <w:p w14:paraId="0220B4C4" w14:textId="2D602785" w:rsidR="00D94962" w:rsidRPr="001951BF" w:rsidRDefault="00D94962" w:rsidP="00D94962">
            <w:pPr>
              <w:jc w:val="center"/>
              <w:rPr>
                <w:rFonts w:ascii="Arial Narrow" w:hAnsi="Arial Narrow" w:cs="Calibri"/>
                <w:color w:val="000000"/>
                <w:sz w:val="20"/>
                <w:szCs w:val="20"/>
              </w:rPr>
            </w:pPr>
            <w:r w:rsidRPr="001951BF">
              <w:rPr>
                <w:rFonts w:ascii="Arial Narrow" w:hAnsi="Arial Narrow" w:cs="Calibri"/>
                <w:color w:val="000000"/>
                <w:sz w:val="20"/>
                <w:szCs w:val="20"/>
              </w:rPr>
              <w:t>33,050</w:t>
            </w:r>
          </w:p>
        </w:tc>
        <w:tc>
          <w:tcPr>
            <w:tcW w:w="1040" w:type="pct"/>
            <w:tcBorders>
              <w:top w:val="nil"/>
              <w:left w:val="nil"/>
              <w:bottom w:val="single" w:sz="4" w:space="0" w:color="auto"/>
              <w:right w:val="single" w:sz="4" w:space="0" w:color="auto"/>
            </w:tcBorders>
            <w:shd w:val="clear" w:color="auto" w:fill="auto"/>
            <w:noWrap/>
            <w:vAlign w:val="center"/>
          </w:tcPr>
          <w:p w14:paraId="3BC3746E" w14:textId="5CD8EC69" w:rsidR="00D94962" w:rsidRPr="001951BF" w:rsidRDefault="00D94962" w:rsidP="00D94962">
            <w:pPr>
              <w:jc w:val="center"/>
              <w:rPr>
                <w:rFonts w:ascii="Arial Narrow" w:hAnsi="Arial Narrow" w:cs="Calibri"/>
                <w:color w:val="000000"/>
                <w:sz w:val="20"/>
                <w:szCs w:val="20"/>
              </w:rPr>
            </w:pPr>
            <w:r w:rsidRPr="001951BF">
              <w:rPr>
                <w:rFonts w:ascii="Arial Narrow" w:hAnsi="Arial Narrow" w:cs="Calibri"/>
                <w:color w:val="000000"/>
                <w:sz w:val="20"/>
                <w:szCs w:val="20"/>
              </w:rPr>
              <w:t>826</w:t>
            </w:r>
          </w:p>
        </w:tc>
        <w:tc>
          <w:tcPr>
            <w:tcW w:w="900" w:type="pct"/>
            <w:tcBorders>
              <w:top w:val="nil"/>
              <w:left w:val="nil"/>
              <w:bottom w:val="single" w:sz="4" w:space="0" w:color="auto"/>
              <w:right w:val="single" w:sz="4" w:space="0" w:color="auto"/>
            </w:tcBorders>
            <w:shd w:val="clear" w:color="auto" w:fill="auto"/>
            <w:noWrap/>
            <w:vAlign w:val="center"/>
          </w:tcPr>
          <w:p w14:paraId="545686C4" w14:textId="6EB7D52B" w:rsidR="00D94962" w:rsidRPr="001951BF" w:rsidRDefault="004F6B9D" w:rsidP="00D94962">
            <w:pPr>
              <w:pStyle w:val="TableText-Center"/>
              <w:rPr>
                <w:bCs w:val="0"/>
              </w:rPr>
            </w:pPr>
            <w:r>
              <w:rPr>
                <w:bCs w:val="0"/>
              </w:rPr>
              <w:t>—</w:t>
            </w:r>
          </w:p>
        </w:tc>
        <w:tc>
          <w:tcPr>
            <w:tcW w:w="896" w:type="pct"/>
            <w:tcBorders>
              <w:top w:val="nil"/>
              <w:left w:val="nil"/>
              <w:bottom w:val="single" w:sz="4" w:space="0" w:color="auto"/>
              <w:right w:val="single" w:sz="4" w:space="0" w:color="auto"/>
            </w:tcBorders>
          </w:tcPr>
          <w:p w14:paraId="167CDFC7" w14:textId="55C6C51F" w:rsidR="00D94962" w:rsidRPr="001951BF" w:rsidRDefault="00D94962" w:rsidP="00D94962">
            <w:pPr>
              <w:pStyle w:val="TableText-Center"/>
              <w:rPr>
                <w:bCs w:val="0"/>
              </w:rPr>
            </w:pPr>
            <w:r w:rsidRPr="001951BF">
              <w:rPr>
                <w:bCs w:val="0"/>
              </w:rPr>
              <w:t>11.52</w:t>
            </w:r>
          </w:p>
        </w:tc>
      </w:tr>
      <w:tr w:rsidR="00D94962" w:rsidRPr="001951BF" w14:paraId="4E286F0D" w14:textId="77777777" w:rsidTr="00AA7152">
        <w:trPr>
          <w:cantSplit/>
          <w:jc w:val="center"/>
        </w:trPr>
        <w:tc>
          <w:tcPr>
            <w:tcW w:w="1154" w:type="pct"/>
            <w:tcBorders>
              <w:top w:val="nil"/>
              <w:left w:val="single" w:sz="4" w:space="0" w:color="auto"/>
              <w:bottom w:val="single" w:sz="4" w:space="0" w:color="auto"/>
              <w:right w:val="single" w:sz="4" w:space="0" w:color="auto"/>
            </w:tcBorders>
            <w:shd w:val="clear" w:color="auto" w:fill="auto"/>
            <w:noWrap/>
            <w:vAlign w:val="center"/>
          </w:tcPr>
          <w:p w14:paraId="2E8C72E5" w14:textId="531620A0" w:rsidR="00D94962" w:rsidRPr="001951BF" w:rsidRDefault="00D94962" w:rsidP="0086533C">
            <w:pPr>
              <w:pStyle w:val="TableText-Center"/>
              <w:jc w:val="left"/>
            </w:pPr>
            <w:r w:rsidRPr="001951BF">
              <w:t xml:space="preserve">Neuman </w:t>
            </w:r>
          </w:p>
        </w:tc>
        <w:tc>
          <w:tcPr>
            <w:tcW w:w="1010" w:type="pct"/>
            <w:tcBorders>
              <w:top w:val="nil"/>
              <w:left w:val="nil"/>
              <w:bottom w:val="single" w:sz="4" w:space="0" w:color="auto"/>
              <w:right w:val="single" w:sz="4" w:space="0" w:color="auto"/>
            </w:tcBorders>
            <w:shd w:val="clear" w:color="auto" w:fill="auto"/>
            <w:noWrap/>
            <w:vAlign w:val="center"/>
          </w:tcPr>
          <w:p w14:paraId="5D20928E" w14:textId="05581A75" w:rsidR="00D94962" w:rsidRPr="001951BF" w:rsidRDefault="00D94962" w:rsidP="00D94962">
            <w:pPr>
              <w:jc w:val="center"/>
              <w:rPr>
                <w:rFonts w:ascii="Arial Narrow" w:hAnsi="Arial Narrow" w:cs="Calibri"/>
                <w:color w:val="000000"/>
                <w:sz w:val="20"/>
                <w:szCs w:val="20"/>
              </w:rPr>
            </w:pPr>
            <w:r w:rsidRPr="001951BF">
              <w:rPr>
                <w:rFonts w:ascii="Arial Narrow" w:hAnsi="Arial Narrow" w:cs="Calibri"/>
                <w:color w:val="000000"/>
                <w:sz w:val="20"/>
                <w:szCs w:val="20"/>
              </w:rPr>
              <w:t>28,310</w:t>
            </w:r>
          </w:p>
        </w:tc>
        <w:tc>
          <w:tcPr>
            <w:tcW w:w="1040" w:type="pct"/>
            <w:tcBorders>
              <w:top w:val="nil"/>
              <w:left w:val="nil"/>
              <w:bottom w:val="single" w:sz="4" w:space="0" w:color="auto"/>
              <w:right w:val="single" w:sz="4" w:space="0" w:color="auto"/>
            </w:tcBorders>
            <w:shd w:val="clear" w:color="auto" w:fill="auto"/>
            <w:noWrap/>
            <w:vAlign w:val="center"/>
          </w:tcPr>
          <w:p w14:paraId="45A349D9" w14:textId="403AA5CA" w:rsidR="00D94962" w:rsidRPr="001951BF" w:rsidRDefault="00D94962" w:rsidP="00D94962">
            <w:pPr>
              <w:jc w:val="center"/>
              <w:rPr>
                <w:rFonts w:ascii="Arial Narrow" w:hAnsi="Arial Narrow" w:cs="Calibri"/>
                <w:color w:val="000000"/>
                <w:sz w:val="20"/>
                <w:szCs w:val="20"/>
              </w:rPr>
            </w:pPr>
            <w:r w:rsidRPr="001951BF">
              <w:rPr>
                <w:rFonts w:ascii="Arial Narrow" w:hAnsi="Arial Narrow" w:cs="Calibri"/>
                <w:color w:val="000000"/>
                <w:sz w:val="20"/>
                <w:szCs w:val="20"/>
              </w:rPr>
              <w:t>708</w:t>
            </w:r>
          </w:p>
        </w:tc>
        <w:tc>
          <w:tcPr>
            <w:tcW w:w="900" w:type="pct"/>
            <w:tcBorders>
              <w:top w:val="nil"/>
              <w:left w:val="nil"/>
              <w:bottom w:val="single" w:sz="4" w:space="0" w:color="auto"/>
              <w:right w:val="single" w:sz="4" w:space="0" w:color="auto"/>
            </w:tcBorders>
            <w:shd w:val="clear" w:color="auto" w:fill="auto"/>
            <w:noWrap/>
            <w:vAlign w:val="center"/>
          </w:tcPr>
          <w:p w14:paraId="2454D1C4" w14:textId="1D79CFD4" w:rsidR="00D94962" w:rsidRPr="001951BF" w:rsidRDefault="004F6B9D" w:rsidP="00D94962">
            <w:pPr>
              <w:pStyle w:val="TableText-Center"/>
              <w:rPr>
                <w:bCs w:val="0"/>
              </w:rPr>
            </w:pPr>
            <w:r>
              <w:rPr>
                <w:bCs w:val="0"/>
              </w:rPr>
              <w:t>—</w:t>
            </w:r>
          </w:p>
        </w:tc>
        <w:tc>
          <w:tcPr>
            <w:tcW w:w="896" w:type="pct"/>
            <w:tcBorders>
              <w:top w:val="nil"/>
              <w:left w:val="nil"/>
              <w:bottom w:val="single" w:sz="4" w:space="0" w:color="auto"/>
              <w:right w:val="single" w:sz="4" w:space="0" w:color="auto"/>
            </w:tcBorders>
          </w:tcPr>
          <w:p w14:paraId="65000E10" w14:textId="5C33B065" w:rsidR="00D94962" w:rsidRPr="001951BF" w:rsidRDefault="00D94962" w:rsidP="00D94962">
            <w:pPr>
              <w:pStyle w:val="TableText-Center"/>
              <w:rPr>
                <w:bCs w:val="0"/>
              </w:rPr>
            </w:pPr>
            <w:r w:rsidRPr="001951BF">
              <w:rPr>
                <w:bCs w:val="0"/>
              </w:rPr>
              <w:t>14.1</w:t>
            </w:r>
          </w:p>
        </w:tc>
      </w:tr>
    </w:tbl>
    <w:p w14:paraId="62282C10" w14:textId="599E26AB" w:rsidR="0086520A" w:rsidRPr="001951BF" w:rsidRDefault="00D94962" w:rsidP="0086520A">
      <w:pPr>
        <w:pStyle w:val="TableSourceNote"/>
      </w:pPr>
      <w:r w:rsidRPr="00D666B9">
        <w:rPr>
          <w:b/>
        </w:rPr>
        <w:t>Note</w:t>
      </w:r>
      <w:r w:rsidRPr="001951BF">
        <w:t xml:space="preserve">: </w:t>
      </w:r>
      <w:proofErr w:type="spellStart"/>
      <w:r w:rsidR="00A73521" w:rsidRPr="001951BF">
        <w:t>Storativity</w:t>
      </w:r>
      <w:proofErr w:type="spellEnd"/>
      <w:r w:rsidR="00A73521" w:rsidRPr="001951BF">
        <w:t xml:space="preserve"> calculated from the observation well</w:t>
      </w:r>
      <w:r w:rsidR="00AA7152">
        <w:t xml:space="preserve"> (Well #1).</w:t>
      </w:r>
    </w:p>
    <w:p w14:paraId="00B1026D" w14:textId="2F284E38" w:rsidR="003C07A2" w:rsidRPr="001951BF" w:rsidRDefault="00D94962" w:rsidP="003D1834">
      <w:pPr>
        <w:pStyle w:val="BodyText"/>
      </w:pPr>
      <w:r w:rsidRPr="001951BF">
        <w:t xml:space="preserve">Aquifer properties estimated by using the Neuman method </w:t>
      </w:r>
      <w:r w:rsidR="00D602B4" w:rsidRPr="001951BF">
        <w:t>provided the best fit to the observation well data (</w:t>
      </w:r>
      <w:r w:rsidR="00AA7152">
        <w:t xml:space="preserve">see </w:t>
      </w:r>
      <w:r w:rsidR="00D602B4" w:rsidRPr="001951BF">
        <w:t xml:space="preserve">Appendix B). </w:t>
      </w:r>
      <w:r w:rsidR="0086520A" w:rsidRPr="001951BF">
        <w:t>The</w:t>
      </w:r>
      <w:r w:rsidR="003C07A2" w:rsidRPr="001951BF">
        <w:t xml:space="preserve"> transmissivity and </w:t>
      </w:r>
      <w:proofErr w:type="spellStart"/>
      <w:r w:rsidR="003C07A2" w:rsidRPr="001951BF">
        <w:t>storativity</w:t>
      </w:r>
      <w:proofErr w:type="spellEnd"/>
      <w:r w:rsidR="003C07A2" w:rsidRPr="001951BF">
        <w:t xml:space="preserve"> values estimated by fitting the </w:t>
      </w:r>
      <w:r w:rsidRPr="001951BF">
        <w:t>Neuman</w:t>
      </w:r>
      <w:r w:rsidR="003C07A2" w:rsidRPr="001951BF">
        <w:t xml:space="preserve"> </w:t>
      </w:r>
      <w:r w:rsidR="0086520A" w:rsidRPr="001951BF">
        <w:t xml:space="preserve">method </w:t>
      </w:r>
      <w:r w:rsidR="003C07A2" w:rsidRPr="001951BF">
        <w:t>to Well #1 (observation well) drawdown data in</w:t>
      </w:r>
      <w:r w:rsidR="003B7F55" w:rsidRPr="001951BF">
        <w:t xml:space="preserve"> AQTESOLV are</w:t>
      </w:r>
      <w:r w:rsidR="003C07A2" w:rsidRPr="001951BF">
        <w:t xml:space="preserve"> </w:t>
      </w:r>
      <w:r w:rsidRPr="001951BF">
        <w:rPr>
          <w:bCs/>
        </w:rPr>
        <w:t>26,410</w:t>
      </w:r>
      <w:r w:rsidR="003C07A2" w:rsidRPr="001951BF">
        <w:rPr>
          <w:bCs/>
        </w:rPr>
        <w:t xml:space="preserve"> </w:t>
      </w:r>
      <w:r w:rsidR="003C07A2" w:rsidRPr="001951BF">
        <w:t>ft</w:t>
      </w:r>
      <w:r w:rsidR="003C07A2" w:rsidRPr="001951BF">
        <w:rPr>
          <w:vertAlign w:val="superscript"/>
        </w:rPr>
        <w:t>2</w:t>
      </w:r>
      <w:r w:rsidR="003C07A2" w:rsidRPr="001951BF">
        <w:t>/day and 0.0</w:t>
      </w:r>
      <w:r w:rsidRPr="001951BF">
        <w:t>0826</w:t>
      </w:r>
      <w:r w:rsidR="003C07A2" w:rsidRPr="001951BF">
        <w:t>, respectively.</w:t>
      </w:r>
      <w:r w:rsidR="003B7F55" w:rsidRPr="001951BF">
        <w:t xml:space="preserve"> These aquifer hydraulic </w:t>
      </w:r>
      <w:r w:rsidR="0087798C" w:rsidRPr="001951BF">
        <w:t xml:space="preserve">properties </w:t>
      </w:r>
      <w:r w:rsidR="003B7F55" w:rsidRPr="001951BF">
        <w:t xml:space="preserve">were used in </w:t>
      </w:r>
      <w:r w:rsidR="009E7ACF" w:rsidRPr="001951BF">
        <w:t xml:space="preserve">the Well #2 (pumping well) </w:t>
      </w:r>
      <w:r w:rsidR="003B7F55" w:rsidRPr="001951BF">
        <w:t xml:space="preserve">distance drawdown </w:t>
      </w:r>
      <w:r w:rsidR="009E7ACF" w:rsidRPr="001951BF">
        <w:t>calculation</w:t>
      </w:r>
      <w:r w:rsidR="0086533C" w:rsidRPr="001951BF">
        <w:t xml:space="preserve"> using the </w:t>
      </w:r>
      <w:proofErr w:type="spellStart"/>
      <w:r w:rsidR="0086533C" w:rsidRPr="001951BF">
        <w:t>Theis</w:t>
      </w:r>
      <w:proofErr w:type="spellEnd"/>
      <w:r w:rsidR="0086533C" w:rsidRPr="001951BF">
        <w:t xml:space="preserve"> </w:t>
      </w:r>
      <w:r w:rsidR="0087798C" w:rsidRPr="001951BF">
        <w:t>equation</w:t>
      </w:r>
      <w:r w:rsidR="009E7ACF" w:rsidRPr="001951BF">
        <w:t>.</w:t>
      </w:r>
    </w:p>
    <w:p w14:paraId="219FBE1A" w14:textId="53177FB3" w:rsidR="00A11DA2" w:rsidRPr="001951BF" w:rsidRDefault="004010EA" w:rsidP="00A11DA2">
      <w:pPr>
        <w:pStyle w:val="Subheading2"/>
      </w:pPr>
      <w:r w:rsidRPr="001951BF">
        <w:lastRenderedPageBreak/>
        <w:t>Pr</w:t>
      </w:r>
      <w:r w:rsidR="009E7ACF" w:rsidRPr="001951BF">
        <w:t>oje</w:t>
      </w:r>
      <w:r w:rsidRPr="001951BF">
        <w:t>cted Drawdown</w:t>
      </w:r>
    </w:p>
    <w:p w14:paraId="347D1E26" w14:textId="67AD217A" w:rsidR="00446FB1" w:rsidRPr="001951BF" w:rsidRDefault="009E7ACF" w:rsidP="00446FB1">
      <w:pPr>
        <w:pStyle w:val="BodyText"/>
      </w:pPr>
      <w:r w:rsidRPr="001951BF">
        <w:t xml:space="preserve">Projected drawdown </w:t>
      </w:r>
      <w:r w:rsidR="007C04D5" w:rsidRPr="001951BF">
        <w:t xml:space="preserve">was estimated </w:t>
      </w:r>
      <w:r w:rsidRPr="001951BF">
        <w:t>in Wells #2 and #1 after 90 days, 1 year, and 5 years</w:t>
      </w:r>
      <w:r w:rsidR="00A64F37" w:rsidRPr="001951BF">
        <w:t xml:space="preserve">. </w:t>
      </w:r>
      <w:r w:rsidR="00206AF4" w:rsidRPr="001951BF">
        <w:t xml:space="preserve">At a constant pumping rate of 317 </w:t>
      </w:r>
      <w:proofErr w:type="spellStart"/>
      <w:r w:rsidR="00206AF4" w:rsidRPr="001951BF">
        <w:t>gpm</w:t>
      </w:r>
      <w:proofErr w:type="spellEnd"/>
      <w:r w:rsidR="00206AF4" w:rsidRPr="001951BF">
        <w:t xml:space="preserve">, </w:t>
      </w:r>
      <w:r w:rsidR="00A64F37" w:rsidRPr="001951BF">
        <w:t>pr</w:t>
      </w:r>
      <w:r w:rsidRPr="001951BF">
        <w:t>ojected</w:t>
      </w:r>
      <w:r w:rsidR="00A64F37" w:rsidRPr="001951BF">
        <w:t xml:space="preserve"> drawdown in Well #2 after 90 days, 1 year, and 5 years is 3.6 feet, 3.8 feet, and 4.0 feet, respectively</w:t>
      </w:r>
      <w:r w:rsidRPr="001951BF">
        <w:t xml:space="preserve"> (</w:t>
      </w:r>
      <w:r w:rsidR="00AA7152">
        <w:t xml:space="preserve">see </w:t>
      </w:r>
      <w:r w:rsidRPr="001951BF">
        <w:t>Figure 13)</w:t>
      </w:r>
      <w:r w:rsidR="00A64F37" w:rsidRPr="001951BF">
        <w:t xml:space="preserve">. </w:t>
      </w:r>
      <w:r w:rsidRPr="001951BF">
        <w:t>Projected</w:t>
      </w:r>
      <w:r w:rsidR="00A64F37" w:rsidRPr="001951BF">
        <w:t xml:space="preserve"> drawdown in Well #1 (located 305 feet away from the pumping well) at 90 days, 1 year, and 5 years is 1.49 feet, 1.81 feet, and 2.17 feet, respectively</w:t>
      </w:r>
      <w:r w:rsidRPr="001951BF">
        <w:t xml:space="preserve"> (</w:t>
      </w:r>
      <w:r w:rsidR="00AA7152">
        <w:t xml:space="preserve">see </w:t>
      </w:r>
      <w:r w:rsidRPr="001951BF">
        <w:t>Figure 14)</w:t>
      </w:r>
      <w:r w:rsidR="00A64F37" w:rsidRPr="001951BF">
        <w:t>.</w:t>
      </w:r>
    </w:p>
    <w:p w14:paraId="0A023B78" w14:textId="48419757" w:rsidR="007C04D5" w:rsidRPr="001951BF" w:rsidRDefault="007C04D5" w:rsidP="007C04D5">
      <w:pPr>
        <w:pStyle w:val="Subheading2"/>
      </w:pPr>
      <w:r w:rsidRPr="001951BF">
        <w:t>Distance Drawdown</w:t>
      </w:r>
    </w:p>
    <w:p w14:paraId="1BFBDF32" w14:textId="5AAA0440" w:rsidR="000409E9" w:rsidRPr="001951BF" w:rsidRDefault="00C9756F" w:rsidP="00446FB1">
      <w:pPr>
        <w:pStyle w:val="BodyText"/>
      </w:pPr>
      <w:r w:rsidRPr="001951BF">
        <w:t>D</w:t>
      </w:r>
      <w:r w:rsidR="00A64F37" w:rsidRPr="001951BF">
        <w:t>istance drawdown calculations were performed at select</w:t>
      </w:r>
      <w:r w:rsidR="00206AF4" w:rsidRPr="001951BF">
        <w:t xml:space="preserve"> distance</w:t>
      </w:r>
      <w:r w:rsidR="003B7F55" w:rsidRPr="001951BF">
        <w:t>s from Well #2</w:t>
      </w:r>
      <w:r w:rsidR="00206AF4" w:rsidRPr="001951BF">
        <w:t xml:space="preserve"> to evaluate impact</w:t>
      </w:r>
      <w:r w:rsidR="003B7F55" w:rsidRPr="001951BF">
        <w:t>s</w:t>
      </w:r>
      <w:r w:rsidR="00206AF4" w:rsidRPr="001951BF">
        <w:t xml:space="preserve"> to </w:t>
      </w:r>
      <w:r w:rsidR="00A64F37" w:rsidRPr="001951BF">
        <w:t>off-site well use</w:t>
      </w:r>
      <w:r w:rsidR="00206AF4" w:rsidRPr="001951BF">
        <w:t>rs and groundwater-</w:t>
      </w:r>
      <w:r w:rsidR="00A64F37" w:rsidRPr="001951BF">
        <w:t>dependent habitat</w:t>
      </w:r>
      <w:r w:rsidR="004C10A4" w:rsidRPr="001951BF">
        <w:t xml:space="preserve"> after 90 days, 1 year, and 5 years of continuous groundwater </w:t>
      </w:r>
      <w:r w:rsidR="00690F4E" w:rsidRPr="001951BF">
        <w:t>extraction</w:t>
      </w:r>
      <w:r w:rsidR="00A64F37" w:rsidRPr="001951BF">
        <w:t>.</w:t>
      </w:r>
      <w:r w:rsidR="000D5B44" w:rsidRPr="001951BF">
        <w:t xml:space="preserve"> </w:t>
      </w:r>
      <w:r w:rsidR="005D1A7B" w:rsidRPr="001951BF">
        <w:t>The</w:t>
      </w:r>
      <w:r w:rsidR="003E0AB2" w:rsidRPr="001951BF">
        <w:t xml:space="preserve"> </w:t>
      </w:r>
      <w:r w:rsidR="005D1A7B" w:rsidRPr="001951BF">
        <w:t>Project</w:t>
      </w:r>
      <w:r w:rsidR="003E0AB2" w:rsidRPr="001951BF">
        <w:t xml:space="preserve"> construction groundwater demand </w:t>
      </w:r>
      <w:r w:rsidR="005D1A7B" w:rsidRPr="001951BF">
        <w:t xml:space="preserve">was </w:t>
      </w:r>
      <w:r w:rsidR="004B78E9" w:rsidRPr="001951BF">
        <w:t>analyzed over 90 days, 1 year, and 5 years.</w:t>
      </w:r>
      <w:r w:rsidR="005D1A7B" w:rsidRPr="001951BF">
        <w:t xml:space="preserve"> The </w:t>
      </w:r>
      <w:r w:rsidR="00C3629E" w:rsidRPr="001951BF">
        <w:t>adjusted</w:t>
      </w:r>
      <w:r w:rsidR="003E0AB2" w:rsidRPr="001951BF">
        <w:t xml:space="preserve"> </w:t>
      </w:r>
      <w:r w:rsidR="004B78E9" w:rsidRPr="001951BF">
        <w:t xml:space="preserve">extraction </w:t>
      </w:r>
      <w:r w:rsidR="003E0AB2" w:rsidRPr="001951BF">
        <w:t xml:space="preserve">rates for distance drawdown after </w:t>
      </w:r>
      <w:r w:rsidR="005D1A7B" w:rsidRPr="001951BF">
        <w:t>90 day</w:t>
      </w:r>
      <w:r w:rsidR="003E0AB2" w:rsidRPr="001951BF">
        <w:t>s</w:t>
      </w:r>
      <w:r w:rsidR="005D1A7B" w:rsidRPr="001951BF">
        <w:t>, 1 year, and 5 year</w:t>
      </w:r>
      <w:r w:rsidR="003E0AB2" w:rsidRPr="001951BF">
        <w:t>s</w:t>
      </w:r>
      <w:r w:rsidR="002F7F28" w:rsidRPr="001951BF">
        <w:t xml:space="preserve"> were</w:t>
      </w:r>
      <w:r w:rsidR="003E0AB2" w:rsidRPr="001951BF">
        <w:t xml:space="preserve"> 282</w:t>
      </w:r>
      <w:r w:rsidR="009B4701" w:rsidRPr="001951BF">
        <w:t xml:space="preserve"> </w:t>
      </w:r>
      <w:proofErr w:type="spellStart"/>
      <w:r w:rsidR="009B4701" w:rsidRPr="001951BF">
        <w:t>gpm</w:t>
      </w:r>
      <w:proofErr w:type="spellEnd"/>
      <w:r w:rsidR="003E0AB2" w:rsidRPr="001951BF">
        <w:t>, 69</w:t>
      </w:r>
      <w:r w:rsidR="009B4701" w:rsidRPr="001951BF">
        <w:t xml:space="preserve"> </w:t>
      </w:r>
      <w:proofErr w:type="spellStart"/>
      <w:r w:rsidR="009B4701" w:rsidRPr="001951BF">
        <w:t>gpm</w:t>
      </w:r>
      <w:proofErr w:type="spellEnd"/>
      <w:r w:rsidR="003E0AB2" w:rsidRPr="001951BF">
        <w:t>, and 14</w:t>
      </w:r>
      <w:r w:rsidR="005D1A7B" w:rsidRPr="001951BF">
        <w:t xml:space="preserve"> </w:t>
      </w:r>
      <w:proofErr w:type="spellStart"/>
      <w:r w:rsidR="005D1A7B" w:rsidRPr="001951BF">
        <w:t>gpm</w:t>
      </w:r>
      <w:proofErr w:type="spellEnd"/>
      <w:r w:rsidR="009B4701" w:rsidRPr="001951BF">
        <w:t xml:space="preserve"> (rounded)</w:t>
      </w:r>
      <w:r w:rsidR="002F7F28" w:rsidRPr="001951BF">
        <w:t>, respectively</w:t>
      </w:r>
      <w:r w:rsidR="005D1A7B" w:rsidRPr="001951BF">
        <w:t xml:space="preserve">. </w:t>
      </w:r>
      <w:r w:rsidR="005D1A7B" w:rsidRPr="001951BF">
        <w:rPr>
          <w:bCs/>
        </w:rPr>
        <w:t>T</w:t>
      </w:r>
      <w:r w:rsidR="000D5B44" w:rsidRPr="001951BF">
        <w:rPr>
          <w:bCs/>
        </w:rPr>
        <w:t xml:space="preserve">ransmissivity and </w:t>
      </w:r>
      <w:proofErr w:type="spellStart"/>
      <w:r w:rsidR="000D5B44" w:rsidRPr="001951BF">
        <w:rPr>
          <w:bCs/>
        </w:rPr>
        <w:t>storativity</w:t>
      </w:r>
      <w:proofErr w:type="spellEnd"/>
      <w:r w:rsidR="000D5B44" w:rsidRPr="001951BF">
        <w:rPr>
          <w:bCs/>
        </w:rPr>
        <w:t xml:space="preserve"> values used were from the </w:t>
      </w:r>
      <w:r w:rsidR="000D5B44" w:rsidRPr="001951BF">
        <w:t>Well #1 (observation well) AQTESOLV analysis (</w:t>
      </w:r>
      <w:r w:rsidR="000D5B44" w:rsidRPr="001951BF">
        <w:rPr>
          <w:bCs/>
        </w:rPr>
        <w:t>2</w:t>
      </w:r>
      <w:r w:rsidR="002F7F28" w:rsidRPr="001951BF">
        <w:rPr>
          <w:bCs/>
        </w:rPr>
        <w:t>6,410</w:t>
      </w:r>
      <w:r w:rsidR="000D5B44" w:rsidRPr="001951BF">
        <w:rPr>
          <w:bCs/>
        </w:rPr>
        <w:t xml:space="preserve"> </w:t>
      </w:r>
      <w:r w:rsidR="000D5B44" w:rsidRPr="001951BF">
        <w:t>ft</w:t>
      </w:r>
      <w:r w:rsidR="000D5B44" w:rsidRPr="001951BF">
        <w:rPr>
          <w:vertAlign w:val="superscript"/>
        </w:rPr>
        <w:t>2</w:t>
      </w:r>
      <w:r w:rsidR="000D5B44" w:rsidRPr="001951BF">
        <w:t>/day and 0.0</w:t>
      </w:r>
      <w:r w:rsidR="002F7F28" w:rsidRPr="001951BF">
        <w:t>0826</w:t>
      </w:r>
      <w:r w:rsidR="000D5B44" w:rsidRPr="001951BF">
        <w:t>, respectively).</w:t>
      </w:r>
    </w:p>
    <w:p w14:paraId="28AE3A43" w14:textId="6A5FA380" w:rsidR="000409E9" w:rsidRPr="001951BF" w:rsidRDefault="000409E9" w:rsidP="008C65F2">
      <w:pPr>
        <w:pStyle w:val="Subheading1"/>
        <w:jc w:val="both"/>
        <w:rPr>
          <w:rStyle w:val="BodyTextChar"/>
          <w:b w:val="0"/>
        </w:rPr>
      </w:pPr>
      <w:r w:rsidRPr="001951BF">
        <w:rPr>
          <w:b w:val="0"/>
        </w:rPr>
        <w:t xml:space="preserve">The closest off-site well to Well #2 is the Highland Center Well located approximately 1,817 feet </w:t>
      </w:r>
      <w:r w:rsidR="008C65F2" w:rsidRPr="001951BF">
        <w:rPr>
          <w:b w:val="0"/>
        </w:rPr>
        <w:t xml:space="preserve">to the </w:t>
      </w:r>
      <w:r w:rsidRPr="001951BF">
        <w:rPr>
          <w:b w:val="0"/>
        </w:rPr>
        <w:t>west (Figure 9</w:t>
      </w:r>
      <w:r w:rsidR="00D608E0">
        <w:rPr>
          <w:b w:val="0"/>
        </w:rPr>
        <w:t>,</w:t>
      </w:r>
      <w:r w:rsidR="00D608E0" w:rsidRPr="00D608E0">
        <w:rPr>
          <w:rFonts w:asciiTheme="minorHAnsi" w:eastAsiaTheme="minorHAnsi" w:hAnsiTheme="minorHAnsi" w:cstheme="minorBidi"/>
          <w:b w:val="0"/>
          <w:sz w:val="22"/>
          <w:szCs w:val="22"/>
        </w:rPr>
        <w:t xml:space="preserve"> </w:t>
      </w:r>
      <w:r w:rsidR="00D608E0" w:rsidRPr="00D608E0">
        <w:rPr>
          <w:b w:val="0"/>
        </w:rPr>
        <w:t>On-Site and Off-Site Wells</w:t>
      </w:r>
      <w:r w:rsidRPr="001951BF">
        <w:rPr>
          <w:b w:val="0"/>
        </w:rPr>
        <w:t xml:space="preserve">). Projected drawdown at the Highland Center Well after 90 days, 1 year, and 5 years is predicted to be </w:t>
      </w:r>
      <w:r w:rsidR="0087798C" w:rsidRPr="001951BF">
        <w:rPr>
          <w:b w:val="0"/>
        </w:rPr>
        <w:t>0.86</w:t>
      </w:r>
      <w:r w:rsidRPr="001951BF">
        <w:rPr>
          <w:b w:val="0"/>
        </w:rPr>
        <w:t xml:space="preserve"> feet, 0.</w:t>
      </w:r>
      <w:r w:rsidR="0087798C" w:rsidRPr="001951BF">
        <w:rPr>
          <w:b w:val="0"/>
        </w:rPr>
        <w:t>27</w:t>
      </w:r>
      <w:r w:rsidRPr="001951BF">
        <w:rPr>
          <w:b w:val="0"/>
        </w:rPr>
        <w:t xml:space="preserve"> feet, and </w:t>
      </w:r>
      <w:r w:rsidR="0087798C" w:rsidRPr="001951BF">
        <w:rPr>
          <w:b w:val="0"/>
        </w:rPr>
        <w:t>0.07</w:t>
      </w:r>
      <w:r w:rsidRPr="001951BF">
        <w:rPr>
          <w:b w:val="0"/>
        </w:rPr>
        <w:t xml:space="preserve"> feet, respectively. The closest </w:t>
      </w:r>
      <w:r w:rsidRPr="001951BF">
        <w:rPr>
          <w:rStyle w:val="BodyTextChar"/>
          <w:b w:val="0"/>
        </w:rPr>
        <w:t xml:space="preserve">groundwater-dependent habitat to Well #2 is </w:t>
      </w:r>
      <w:r w:rsidR="00E22288">
        <w:rPr>
          <w:rStyle w:val="BodyTextChar"/>
          <w:b w:val="0"/>
        </w:rPr>
        <w:t xml:space="preserve">mesquite </w:t>
      </w:r>
      <w:del w:id="193" w:author="Jim Bennett [11]" w:date="2020-03-09T10:29:00Z">
        <w:r w:rsidR="00E22288" w:rsidDel="00F73AC3">
          <w:rPr>
            <w:rStyle w:val="BodyTextChar"/>
            <w:b w:val="0"/>
          </w:rPr>
          <w:delText>basque</w:delText>
        </w:r>
        <w:r w:rsidRPr="001951BF" w:rsidDel="00F73AC3">
          <w:rPr>
            <w:rStyle w:val="BodyTextChar"/>
            <w:b w:val="0"/>
          </w:rPr>
          <w:delText xml:space="preserve"> </w:delText>
        </w:r>
      </w:del>
      <w:ins w:id="194" w:author="Jim Bennett [11]" w:date="2020-03-09T10:29:00Z">
        <w:r w:rsidR="00F73AC3">
          <w:rPr>
            <w:rStyle w:val="BodyTextChar"/>
            <w:b w:val="0"/>
          </w:rPr>
          <w:t>b</w:t>
        </w:r>
        <w:r w:rsidR="00F73AC3">
          <w:rPr>
            <w:rStyle w:val="BodyTextChar"/>
            <w:b w:val="0"/>
          </w:rPr>
          <w:t>o</w:t>
        </w:r>
        <w:r w:rsidR="00F73AC3">
          <w:rPr>
            <w:rStyle w:val="BodyTextChar"/>
            <w:b w:val="0"/>
          </w:rPr>
          <w:t>sque</w:t>
        </w:r>
        <w:r w:rsidR="00F73AC3" w:rsidRPr="001951BF">
          <w:rPr>
            <w:rStyle w:val="BodyTextChar"/>
            <w:b w:val="0"/>
          </w:rPr>
          <w:t xml:space="preserve"> </w:t>
        </w:r>
      </w:ins>
      <w:r w:rsidRPr="001951BF">
        <w:rPr>
          <w:rStyle w:val="BodyTextChar"/>
          <w:b w:val="0"/>
        </w:rPr>
        <w:t xml:space="preserve">located approximately </w:t>
      </w:r>
      <w:r w:rsidR="00E22288">
        <w:rPr>
          <w:rStyle w:val="BodyTextChar"/>
          <w:b w:val="0"/>
        </w:rPr>
        <w:t>1,820</w:t>
      </w:r>
      <w:r w:rsidRPr="001951BF">
        <w:rPr>
          <w:rStyle w:val="BodyTextChar"/>
          <w:b w:val="0"/>
        </w:rPr>
        <w:t xml:space="preserve"> feet south</w:t>
      </w:r>
      <w:r w:rsidR="00E22288">
        <w:rPr>
          <w:rStyle w:val="BodyTextChar"/>
          <w:b w:val="0"/>
        </w:rPr>
        <w:t xml:space="preserve"> near the international border with Mexico</w:t>
      </w:r>
      <w:r w:rsidRPr="001951BF">
        <w:rPr>
          <w:rStyle w:val="BodyTextChar"/>
          <w:b w:val="0"/>
        </w:rPr>
        <w:t xml:space="preserve"> (Figure 10). Projected drawdown at the nearest groundwater-dependent habitat after 90 days, 1 year, and 5 years is predicted to be </w:t>
      </w:r>
      <w:r w:rsidR="00E22288">
        <w:rPr>
          <w:rStyle w:val="BodyTextChar"/>
          <w:b w:val="0"/>
        </w:rPr>
        <w:t>0.86</w:t>
      </w:r>
      <w:r w:rsidRPr="001951BF">
        <w:rPr>
          <w:rStyle w:val="BodyTextChar"/>
          <w:b w:val="0"/>
        </w:rPr>
        <w:t xml:space="preserve"> feet, </w:t>
      </w:r>
      <w:r w:rsidR="0087798C" w:rsidRPr="001951BF">
        <w:rPr>
          <w:rStyle w:val="BodyTextChar"/>
          <w:b w:val="0"/>
        </w:rPr>
        <w:t>0.</w:t>
      </w:r>
      <w:r w:rsidR="00E22288">
        <w:rPr>
          <w:rStyle w:val="BodyTextChar"/>
          <w:b w:val="0"/>
        </w:rPr>
        <w:t>27</w:t>
      </w:r>
      <w:r w:rsidRPr="001951BF">
        <w:rPr>
          <w:rStyle w:val="BodyTextChar"/>
          <w:b w:val="0"/>
        </w:rPr>
        <w:t xml:space="preserve"> feet, and </w:t>
      </w:r>
      <w:r w:rsidR="0087798C" w:rsidRPr="001951BF">
        <w:rPr>
          <w:rStyle w:val="BodyTextChar"/>
          <w:b w:val="0"/>
        </w:rPr>
        <w:t>0.</w:t>
      </w:r>
      <w:r w:rsidR="00E22288">
        <w:rPr>
          <w:rStyle w:val="BodyTextChar"/>
          <w:b w:val="0"/>
        </w:rPr>
        <w:t>0.07</w:t>
      </w:r>
      <w:r w:rsidRPr="001951BF">
        <w:rPr>
          <w:rStyle w:val="BodyTextChar"/>
          <w:b w:val="0"/>
        </w:rPr>
        <w:t xml:space="preserve"> feet, respectively. Table 3-6 summarizes projected drawdown at select distances from Well #2.</w:t>
      </w:r>
    </w:p>
    <w:tbl>
      <w:tblPr>
        <w:tblStyle w:val="TableGrid"/>
        <w:tblW w:w="5000" w:type="pct"/>
        <w:tblInd w:w="-5" w:type="dxa"/>
        <w:tblLayout w:type="fixed"/>
        <w:tblLook w:val="04A0" w:firstRow="1" w:lastRow="0" w:firstColumn="1" w:lastColumn="0" w:noHBand="0" w:noVBand="1"/>
      </w:tblPr>
      <w:tblGrid>
        <w:gridCol w:w="1803"/>
        <w:gridCol w:w="1261"/>
        <w:gridCol w:w="1351"/>
        <w:gridCol w:w="720"/>
        <w:gridCol w:w="1352"/>
        <w:gridCol w:w="721"/>
        <w:gridCol w:w="1351"/>
        <w:gridCol w:w="801"/>
      </w:tblGrid>
      <w:tr w:rsidR="00BC73AB" w:rsidRPr="001951BF" w14:paraId="1A5B5B2E" w14:textId="77777777" w:rsidTr="00BC73AB">
        <w:trPr>
          <w:trHeight w:val="630"/>
          <w:tblHeader/>
        </w:trPr>
        <w:tc>
          <w:tcPr>
            <w:tcW w:w="9360" w:type="dxa"/>
            <w:gridSpan w:val="8"/>
            <w:tcBorders>
              <w:top w:val="nil"/>
              <w:left w:val="nil"/>
              <w:bottom w:val="single" w:sz="4" w:space="0" w:color="auto"/>
              <w:right w:val="nil"/>
            </w:tcBorders>
          </w:tcPr>
          <w:p w14:paraId="1D888B79" w14:textId="0E067577" w:rsidR="00BC73AB" w:rsidRPr="001951BF" w:rsidRDefault="00BC73AB" w:rsidP="00BC73AB">
            <w:pPr>
              <w:pStyle w:val="Table"/>
            </w:pPr>
            <w:bookmarkStart w:id="195" w:name="_Toc1726008"/>
            <w:commentRangeStart w:id="196"/>
            <w:r w:rsidRPr="001951BF">
              <w:t>Table 3-6</w:t>
            </w:r>
            <w:r w:rsidRPr="001951BF">
              <w:br/>
              <w:t>Well #2 Distance Drawdown Calculations</w:t>
            </w:r>
            <w:bookmarkEnd w:id="195"/>
            <w:commentRangeEnd w:id="196"/>
            <w:r w:rsidR="00F73AC3">
              <w:rPr>
                <w:rStyle w:val="CommentReference"/>
                <w:b w:val="0"/>
                <w:bCs w:val="0"/>
              </w:rPr>
              <w:commentReference w:id="196"/>
            </w:r>
          </w:p>
        </w:tc>
      </w:tr>
      <w:tr w:rsidR="00BC73AB" w:rsidRPr="001951BF" w14:paraId="47E7CFD5" w14:textId="77777777" w:rsidTr="00031F4B">
        <w:trPr>
          <w:trHeight w:val="1380"/>
          <w:tblHeader/>
        </w:trPr>
        <w:tc>
          <w:tcPr>
            <w:tcW w:w="1803" w:type="dxa"/>
            <w:tcBorders>
              <w:top w:val="nil"/>
            </w:tcBorders>
            <w:shd w:val="clear" w:color="auto" w:fill="A6A6A6" w:themeFill="background1" w:themeFillShade="A6"/>
            <w:vAlign w:val="bottom"/>
            <w:hideMark/>
          </w:tcPr>
          <w:p w14:paraId="49C036F2" w14:textId="1A902FCA" w:rsidR="00BC73AB" w:rsidRPr="001951BF" w:rsidRDefault="00BC73AB" w:rsidP="00031F4B">
            <w:pPr>
              <w:pStyle w:val="TableHeading"/>
            </w:pPr>
            <w:r w:rsidRPr="001951BF">
              <w:t>Nearest Off-</w:t>
            </w:r>
            <w:r w:rsidR="00462339">
              <w:t>S</w:t>
            </w:r>
            <w:r w:rsidRPr="001951BF">
              <w:t>ite Well or Groundwater-Dependent Habitat</w:t>
            </w:r>
          </w:p>
        </w:tc>
        <w:tc>
          <w:tcPr>
            <w:tcW w:w="1261" w:type="dxa"/>
            <w:tcBorders>
              <w:top w:val="nil"/>
            </w:tcBorders>
            <w:shd w:val="clear" w:color="auto" w:fill="A6A6A6" w:themeFill="background1" w:themeFillShade="A6"/>
            <w:vAlign w:val="bottom"/>
            <w:hideMark/>
          </w:tcPr>
          <w:p w14:paraId="6E08AFFD" w14:textId="77777777" w:rsidR="00BC73AB" w:rsidRPr="001951BF" w:rsidRDefault="00BC73AB" w:rsidP="00031F4B">
            <w:pPr>
              <w:pStyle w:val="TableHeading"/>
            </w:pPr>
            <w:r w:rsidRPr="001951BF">
              <w:t>Distance from Pumping Well #2 (feet)</w:t>
            </w:r>
          </w:p>
        </w:tc>
        <w:tc>
          <w:tcPr>
            <w:tcW w:w="1351" w:type="dxa"/>
            <w:tcBorders>
              <w:top w:val="nil"/>
            </w:tcBorders>
            <w:shd w:val="clear" w:color="auto" w:fill="A6A6A6" w:themeFill="background1" w:themeFillShade="A6"/>
            <w:vAlign w:val="bottom"/>
            <w:hideMark/>
          </w:tcPr>
          <w:p w14:paraId="5E546116" w14:textId="28861381" w:rsidR="00BC73AB" w:rsidRPr="001951BF" w:rsidRDefault="00042C6C" w:rsidP="00031F4B">
            <w:pPr>
              <w:pStyle w:val="TableHeading"/>
            </w:pPr>
            <w:r w:rsidRPr="001951BF">
              <w:t xml:space="preserve">Drawdown After 90 </w:t>
            </w:r>
            <w:r w:rsidR="00462339">
              <w:t>D</w:t>
            </w:r>
            <w:r w:rsidRPr="001951BF">
              <w:t>ays</w:t>
            </w:r>
            <w:r w:rsidR="00B97769" w:rsidRPr="001951BF">
              <w:t xml:space="preserve"> </w:t>
            </w:r>
            <w:r w:rsidRPr="001951BF">
              <w:t xml:space="preserve">in Feet at a </w:t>
            </w:r>
            <w:r w:rsidR="00BC73AB" w:rsidRPr="001951BF">
              <w:t xml:space="preserve">Constant Pumping Rate of 281.60 </w:t>
            </w:r>
            <w:proofErr w:type="spellStart"/>
            <w:r w:rsidR="00BC73AB" w:rsidRPr="001951BF">
              <w:t>gpm</w:t>
            </w:r>
            <w:proofErr w:type="spellEnd"/>
          </w:p>
        </w:tc>
        <w:tc>
          <w:tcPr>
            <w:tcW w:w="720" w:type="dxa"/>
            <w:tcBorders>
              <w:top w:val="nil"/>
            </w:tcBorders>
            <w:shd w:val="clear" w:color="auto" w:fill="A6A6A6" w:themeFill="background1" w:themeFillShade="A6"/>
            <w:vAlign w:val="bottom"/>
            <w:hideMark/>
          </w:tcPr>
          <w:p w14:paraId="15505E69" w14:textId="77777777" w:rsidR="00BC73AB" w:rsidRPr="001951BF" w:rsidRDefault="00BC73AB" w:rsidP="00031F4B">
            <w:pPr>
              <w:pStyle w:val="TableHeading"/>
            </w:pPr>
            <w:r w:rsidRPr="001951BF">
              <w:t>u</w:t>
            </w:r>
          </w:p>
        </w:tc>
        <w:tc>
          <w:tcPr>
            <w:tcW w:w="1352" w:type="dxa"/>
            <w:tcBorders>
              <w:top w:val="nil"/>
            </w:tcBorders>
            <w:shd w:val="clear" w:color="auto" w:fill="A6A6A6" w:themeFill="background1" w:themeFillShade="A6"/>
            <w:vAlign w:val="bottom"/>
            <w:hideMark/>
          </w:tcPr>
          <w:p w14:paraId="47429339" w14:textId="54EF9099" w:rsidR="00BC73AB" w:rsidRPr="001951BF" w:rsidRDefault="00042C6C" w:rsidP="00031F4B">
            <w:pPr>
              <w:pStyle w:val="TableHeading"/>
            </w:pPr>
            <w:r w:rsidRPr="001951BF">
              <w:t>Drawdown After 1 Year</w:t>
            </w:r>
            <w:r w:rsidR="00B97769" w:rsidRPr="001951BF">
              <w:t xml:space="preserve"> </w:t>
            </w:r>
            <w:r w:rsidRPr="001951BF">
              <w:t xml:space="preserve">in Feet at a Constant </w:t>
            </w:r>
            <w:r w:rsidR="00BC73AB" w:rsidRPr="001951BF">
              <w:t xml:space="preserve">Pumping Rate of 69.44 </w:t>
            </w:r>
            <w:proofErr w:type="spellStart"/>
            <w:r w:rsidR="00BC73AB" w:rsidRPr="001951BF">
              <w:t>gpm</w:t>
            </w:r>
            <w:proofErr w:type="spellEnd"/>
          </w:p>
        </w:tc>
        <w:tc>
          <w:tcPr>
            <w:tcW w:w="721" w:type="dxa"/>
            <w:tcBorders>
              <w:top w:val="nil"/>
            </w:tcBorders>
            <w:shd w:val="clear" w:color="auto" w:fill="A6A6A6" w:themeFill="background1" w:themeFillShade="A6"/>
            <w:vAlign w:val="bottom"/>
            <w:hideMark/>
          </w:tcPr>
          <w:p w14:paraId="65662D36" w14:textId="77777777" w:rsidR="00BC73AB" w:rsidRPr="001951BF" w:rsidRDefault="00BC73AB" w:rsidP="00031F4B">
            <w:pPr>
              <w:pStyle w:val="TableHeading"/>
            </w:pPr>
            <w:r w:rsidRPr="001951BF">
              <w:t>u</w:t>
            </w:r>
          </w:p>
        </w:tc>
        <w:tc>
          <w:tcPr>
            <w:tcW w:w="1351" w:type="dxa"/>
            <w:tcBorders>
              <w:top w:val="nil"/>
            </w:tcBorders>
            <w:shd w:val="clear" w:color="auto" w:fill="A6A6A6" w:themeFill="background1" w:themeFillShade="A6"/>
            <w:vAlign w:val="bottom"/>
            <w:hideMark/>
          </w:tcPr>
          <w:p w14:paraId="1BE15938" w14:textId="46951ECF" w:rsidR="00BC73AB" w:rsidRPr="001951BF" w:rsidRDefault="00042C6C" w:rsidP="00031F4B">
            <w:pPr>
              <w:pStyle w:val="TableHeading"/>
            </w:pPr>
            <w:r w:rsidRPr="001951BF">
              <w:t>Drawdown After 5 Years</w:t>
            </w:r>
            <w:r w:rsidR="00B97769" w:rsidRPr="001951BF">
              <w:t xml:space="preserve"> </w:t>
            </w:r>
            <w:r w:rsidRPr="001951BF">
              <w:t xml:space="preserve">in Feet at a Constant </w:t>
            </w:r>
            <w:r w:rsidR="00BC73AB" w:rsidRPr="001951BF">
              <w:t xml:space="preserve">Pumping Rate of 13.89 </w:t>
            </w:r>
            <w:proofErr w:type="spellStart"/>
            <w:r w:rsidR="00BC73AB" w:rsidRPr="001951BF">
              <w:t>gpm</w:t>
            </w:r>
            <w:proofErr w:type="spellEnd"/>
          </w:p>
        </w:tc>
        <w:tc>
          <w:tcPr>
            <w:tcW w:w="801" w:type="dxa"/>
            <w:tcBorders>
              <w:top w:val="nil"/>
            </w:tcBorders>
            <w:shd w:val="clear" w:color="auto" w:fill="A6A6A6" w:themeFill="background1" w:themeFillShade="A6"/>
            <w:vAlign w:val="bottom"/>
            <w:hideMark/>
          </w:tcPr>
          <w:p w14:paraId="402AE033" w14:textId="77777777" w:rsidR="00BC73AB" w:rsidRPr="001951BF" w:rsidRDefault="00BC73AB" w:rsidP="00031F4B">
            <w:pPr>
              <w:pStyle w:val="TableHeading"/>
            </w:pPr>
            <w:r w:rsidRPr="001951BF">
              <w:t>u</w:t>
            </w:r>
          </w:p>
        </w:tc>
      </w:tr>
      <w:tr w:rsidR="00BC73AB" w:rsidRPr="001951BF" w14:paraId="4C600278" w14:textId="77777777" w:rsidTr="00BC73AB">
        <w:trPr>
          <w:trHeight w:val="288"/>
        </w:trPr>
        <w:tc>
          <w:tcPr>
            <w:tcW w:w="1803" w:type="dxa"/>
            <w:noWrap/>
            <w:hideMark/>
          </w:tcPr>
          <w:p w14:paraId="6C10FF18" w14:textId="77777777" w:rsidR="00BC73AB" w:rsidRPr="001951BF" w:rsidRDefault="00BC73AB" w:rsidP="00BC73AB">
            <w:pPr>
              <w:pStyle w:val="TableText-Center"/>
            </w:pPr>
            <w:r w:rsidRPr="001951BF">
              <w:t>Highland Center Well</w:t>
            </w:r>
          </w:p>
        </w:tc>
        <w:tc>
          <w:tcPr>
            <w:tcW w:w="1261" w:type="dxa"/>
            <w:noWrap/>
            <w:hideMark/>
          </w:tcPr>
          <w:p w14:paraId="63171ACD" w14:textId="77777777" w:rsidR="00BC73AB" w:rsidRPr="001951BF" w:rsidRDefault="00BC73AB" w:rsidP="00BC73AB">
            <w:pPr>
              <w:pStyle w:val="TableText-Center"/>
            </w:pPr>
            <w:r w:rsidRPr="001951BF">
              <w:t>1,817</w:t>
            </w:r>
          </w:p>
        </w:tc>
        <w:tc>
          <w:tcPr>
            <w:tcW w:w="1351" w:type="dxa"/>
            <w:hideMark/>
          </w:tcPr>
          <w:p w14:paraId="086C17A6" w14:textId="77777777" w:rsidR="00BC73AB" w:rsidRPr="001951BF" w:rsidRDefault="00BC73AB" w:rsidP="00BC73AB">
            <w:pPr>
              <w:pStyle w:val="TableText-Center"/>
            </w:pPr>
            <w:r w:rsidRPr="001951BF">
              <w:t>0.86</w:t>
            </w:r>
          </w:p>
        </w:tc>
        <w:tc>
          <w:tcPr>
            <w:tcW w:w="720" w:type="dxa"/>
            <w:hideMark/>
          </w:tcPr>
          <w:p w14:paraId="1C79B77B" w14:textId="77777777" w:rsidR="00BC73AB" w:rsidRPr="001951BF" w:rsidRDefault="00BC73AB" w:rsidP="00BC73AB">
            <w:pPr>
              <w:pStyle w:val="TableText-Center"/>
            </w:pPr>
            <w:r w:rsidRPr="001951BF">
              <w:t>0.0029</w:t>
            </w:r>
          </w:p>
        </w:tc>
        <w:tc>
          <w:tcPr>
            <w:tcW w:w="1352" w:type="dxa"/>
            <w:hideMark/>
          </w:tcPr>
          <w:p w14:paraId="0480A57B" w14:textId="77777777" w:rsidR="00BC73AB" w:rsidRPr="001951BF" w:rsidRDefault="00BC73AB" w:rsidP="00BC73AB">
            <w:pPr>
              <w:pStyle w:val="TableText-Center"/>
            </w:pPr>
            <w:r w:rsidRPr="001951BF">
              <w:t>0.27</w:t>
            </w:r>
          </w:p>
        </w:tc>
        <w:tc>
          <w:tcPr>
            <w:tcW w:w="721" w:type="dxa"/>
            <w:hideMark/>
          </w:tcPr>
          <w:p w14:paraId="31F620EE" w14:textId="77777777" w:rsidR="00BC73AB" w:rsidRPr="001951BF" w:rsidRDefault="00BC73AB" w:rsidP="00BC73AB">
            <w:pPr>
              <w:pStyle w:val="TableText-Center"/>
            </w:pPr>
            <w:r w:rsidRPr="001951BF">
              <w:t>0.0007</w:t>
            </w:r>
          </w:p>
        </w:tc>
        <w:tc>
          <w:tcPr>
            <w:tcW w:w="1351" w:type="dxa"/>
            <w:hideMark/>
          </w:tcPr>
          <w:p w14:paraId="4A5A1BE8" w14:textId="77777777" w:rsidR="00BC73AB" w:rsidRPr="001951BF" w:rsidRDefault="00BC73AB" w:rsidP="00BC73AB">
            <w:pPr>
              <w:pStyle w:val="TableText-Center"/>
            </w:pPr>
            <w:r w:rsidRPr="001951BF">
              <w:t>0.07</w:t>
            </w:r>
          </w:p>
        </w:tc>
        <w:tc>
          <w:tcPr>
            <w:tcW w:w="801" w:type="dxa"/>
            <w:hideMark/>
          </w:tcPr>
          <w:p w14:paraId="1B0C9294" w14:textId="77777777" w:rsidR="00BC73AB" w:rsidRPr="001951BF" w:rsidRDefault="00BC73AB" w:rsidP="00BC73AB">
            <w:pPr>
              <w:pStyle w:val="TableText-Center"/>
            </w:pPr>
            <w:r w:rsidRPr="001951BF">
              <w:t>0.0001</w:t>
            </w:r>
          </w:p>
        </w:tc>
      </w:tr>
      <w:tr w:rsidR="0063589C" w:rsidRPr="001951BF" w14:paraId="4B79348E" w14:textId="77777777" w:rsidTr="00BC73AB">
        <w:trPr>
          <w:trHeight w:val="288"/>
        </w:trPr>
        <w:tc>
          <w:tcPr>
            <w:tcW w:w="1803" w:type="dxa"/>
            <w:noWrap/>
          </w:tcPr>
          <w:p w14:paraId="71AAF414" w14:textId="6DF45825" w:rsidR="0063589C" w:rsidRPr="001951BF" w:rsidRDefault="0063589C" w:rsidP="00BC73AB">
            <w:pPr>
              <w:pStyle w:val="TableText-Center"/>
            </w:pPr>
            <w:r>
              <w:t>Mesquite Bosque</w:t>
            </w:r>
          </w:p>
        </w:tc>
        <w:tc>
          <w:tcPr>
            <w:tcW w:w="1261" w:type="dxa"/>
            <w:noWrap/>
          </w:tcPr>
          <w:p w14:paraId="46629994" w14:textId="7BB669B0" w:rsidR="0063589C" w:rsidRPr="001951BF" w:rsidRDefault="0063589C" w:rsidP="00BC73AB">
            <w:pPr>
              <w:pStyle w:val="TableText-Center"/>
            </w:pPr>
            <w:r>
              <w:t>1,820</w:t>
            </w:r>
          </w:p>
        </w:tc>
        <w:tc>
          <w:tcPr>
            <w:tcW w:w="1351" w:type="dxa"/>
          </w:tcPr>
          <w:p w14:paraId="4FAA9569" w14:textId="7EE1BC7C" w:rsidR="0063589C" w:rsidRPr="001951BF" w:rsidRDefault="0063589C" w:rsidP="00BC73AB">
            <w:pPr>
              <w:pStyle w:val="TableText-Center"/>
            </w:pPr>
            <w:r>
              <w:t>0.86</w:t>
            </w:r>
          </w:p>
        </w:tc>
        <w:tc>
          <w:tcPr>
            <w:tcW w:w="720" w:type="dxa"/>
          </w:tcPr>
          <w:p w14:paraId="5E32C465" w14:textId="07493FA6" w:rsidR="0063589C" w:rsidRPr="001951BF" w:rsidRDefault="0063589C" w:rsidP="00BC73AB">
            <w:pPr>
              <w:pStyle w:val="TableText-Center"/>
            </w:pPr>
            <w:r>
              <w:t>0.0029</w:t>
            </w:r>
          </w:p>
        </w:tc>
        <w:tc>
          <w:tcPr>
            <w:tcW w:w="1352" w:type="dxa"/>
          </w:tcPr>
          <w:p w14:paraId="5CA53C11" w14:textId="1654F4C7" w:rsidR="0063589C" w:rsidRPr="001951BF" w:rsidRDefault="00AA1277" w:rsidP="00BC73AB">
            <w:pPr>
              <w:pStyle w:val="TableText-Center"/>
            </w:pPr>
            <w:r>
              <w:t>0.27</w:t>
            </w:r>
          </w:p>
        </w:tc>
        <w:tc>
          <w:tcPr>
            <w:tcW w:w="721" w:type="dxa"/>
          </w:tcPr>
          <w:p w14:paraId="49FE4F29" w14:textId="44D2F467" w:rsidR="0063589C" w:rsidRPr="001951BF" w:rsidRDefault="00AA1277" w:rsidP="00BC73AB">
            <w:pPr>
              <w:pStyle w:val="TableText-Center"/>
            </w:pPr>
            <w:r>
              <w:t>0.0007</w:t>
            </w:r>
          </w:p>
        </w:tc>
        <w:tc>
          <w:tcPr>
            <w:tcW w:w="1351" w:type="dxa"/>
          </w:tcPr>
          <w:p w14:paraId="3C2FC2D1" w14:textId="16CD522B" w:rsidR="0063589C" w:rsidRPr="001951BF" w:rsidRDefault="00AA1277" w:rsidP="00BC73AB">
            <w:pPr>
              <w:pStyle w:val="TableText-Center"/>
            </w:pPr>
            <w:r>
              <w:t>0.07</w:t>
            </w:r>
          </w:p>
        </w:tc>
        <w:tc>
          <w:tcPr>
            <w:tcW w:w="801" w:type="dxa"/>
          </w:tcPr>
          <w:p w14:paraId="0F51AD7C" w14:textId="693B2AE1" w:rsidR="0063589C" w:rsidRPr="001951BF" w:rsidRDefault="00AA1277" w:rsidP="00BC73AB">
            <w:pPr>
              <w:pStyle w:val="TableText-Center"/>
            </w:pPr>
            <w:r>
              <w:t>0.0001</w:t>
            </w:r>
          </w:p>
        </w:tc>
      </w:tr>
      <w:tr w:rsidR="00BC73AB" w:rsidRPr="001951BF" w14:paraId="6AABABF0" w14:textId="77777777" w:rsidTr="00BC73AB">
        <w:trPr>
          <w:trHeight w:val="288"/>
        </w:trPr>
        <w:tc>
          <w:tcPr>
            <w:tcW w:w="1803" w:type="dxa"/>
            <w:noWrap/>
            <w:hideMark/>
          </w:tcPr>
          <w:p w14:paraId="1A4B931B" w14:textId="77777777" w:rsidR="00BC73AB" w:rsidRPr="001951BF" w:rsidRDefault="00BC73AB" w:rsidP="00BC73AB">
            <w:pPr>
              <w:pStyle w:val="TableText-Center"/>
            </w:pPr>
            <w:r w:rsidRPr="001951BF">
              <w:t>Park Well</w:t>
            </w:r>
          </w:p>
        </w:tc>
        <w:tc>
          <w:tcPr>
            <w:tcW w:w="1261" w:type="dxa"/>
            <w:noWrap/>
            <w:hideMark/>
          </w:tcPr>
          <w:p w14:paraId="605740A8" w14:textId="77777777" w:rsidR="00BC73AB" w:rsidRPr="001951BF" w:rsidRDefault="00BC73AB" w:rsidP="00BC73AB">
            <w:pPr>
              <w:pStyle w:val="TableText-Center"/>
            </w:pPr>
            <w:r w:rsidRPr="001951BF">
              <w:t>2,256</w:t>
            </w:r>
          </w:p>
        </w:tc>
        <w:tc>
          <w:tcPr>
            <w:tcW w:w="1351" w:type="dxa"/>
            <w:hideMark/>
          </w:tcPr>
          <w:p w14:paraId="0E5862AC" w14:textId="77777777" w:rsidR="00BC73AB" w:rsidRPr="001951BF" w:rsidRDefault="00BC73AB" w:rsidP="00BC73AB">
            <w:pPr>
              <w:pStyle w:val="TableText-Center"/>
            </w:pPr>
            <w:r w:rsidRPr="001951BF">
              <w:t>0.79</w:t>
            </w:r>
          </w:p>
        </w:tc>
        <w:tc>
          <w:tcPr>
            <w:tcW w:w="720" w:type="dxa"/>
            <w:hideMark/>
          </w:tcPr>
          <w:p w14:paraId="50E34A66" w14:textId="77777777" w:rsidR="00BC73AB" w:rsidRPr="001951BF" w:rsidRDefault="00BC73AB" w:rsidP="00BC73AB">
            <w:pPr>
              <w:pStyle w:val="TableText-Center"/>
            </w:pPr>
            <w:r w:rsidRPr="001951BF">
              <w:t>0.0044</w:t>
            </w:r>
          </w:p>
        </w:tc>
        <w:tc>
          <w:tcPr>
            <w:tcW w:w="1352" w:type="dxa"/>
            <w:hideMark/>
          </w:tcPr>
          <w:p w14:paraId="3AAA112F" w14:textId="77777777" w:rsidR="00BC73AB" w:rsidRPr="001951BF" w:rsidRDefault="00BC73AB" w:rsidP="00BC73AB">
            <w:pPr>
              <w:pStyle w:val="TableText-Center"/>
            </w:pPr>
            <w:r w:rsidRPr="001951BF">
              <w:t>0.25</w:t>
            </w:r>
          </w:p>
        </w:tc>
        <w:tc>
          <w:tcPr>
            <w:tcW w:w="721" w:type="dxa"/>
            <w:hideMark/>
          </w:tcPr>
          <w:p w14:paraId="2FE64BBF" w14:textId="77777777" w:rsidR="00BC73AB" w:rsidRPr="001951BF" w:rsidRDefault="00BC73AB" w:rsidP="00BC73AB">
            <w:pPr>
              <w:pStyle w:val="TableText-Center"/>
            </w:pPr>
            <w:r w:rsidRPr="001951BF">
              <w:t>0.0011</w:t>
            </w:r>
          </w:p>
        </w:tc>
        <w:tc>
          <w:tcPr>
            <w:tcW w:w="1351" w:type="dxa"/>
            <w:hideMark/>
          </w:tcPr>
          <w:p w14:paraId="30F49D54" w14:textId="77777777" w:rsidR="00BC73AB" w:rsidRPr="001951BF" w:rsidRDefault="00BC73AB" w:rsidP="00BC73AB">
            <w:pPr>
              <w:pStyle w:val="TableText-Center"/>
            </w:pPr>
            <w:r w:rsidRPr="001951BF">
              <w:t>0.06</w:t>
            </w:r>
          </w:p>
        </w:tc>
        <w:tc>
          <w:tcPr>
            <w:tcW w:w="801" w:type="dxa"/>
            <w:hideMark/>
          </w:tcPr>
          <w:p w14:paraId="628385AA" w14:textId="77777777" w:rsidR="00BC73AB" w:rsidRPr="001951BF" w:rsidRDefault="00BC73AB" w:rsidP="00BC73AB">
            <w:pPr>
              <w:pStyle w:val="TableText-Center"/>
            </w:pPr>
            <w:r w:rsidRPr="001951BF">
              <w:t>0.0002</w:t>
            </w:r>
          </w:p>
        </w:tc>
      </w:tr>
      <w:tr w:rsidR="00BC73AB" w:rsidRPr="001951BF" w14:paraId="3F5D55BB" w14:textId="77777777" w:rsidTr="00BC73AB">
        <w:trPr>
          <w:trHeight w:val="288"/>
        </w:trPr>
        <w:tc>
          <w:tcPr>
            <w:tcW w:w="1803" w:type="dxa"/>
            <w:noWrap/>
            <w:hideMark/>
          </w:tcPr>
          <w:p w14:paraId="56F00694" w14:textId="77777777" w:rsidR="00BC73AB" w:rsidRPr="001951BF" w:rsidRDefault="00BC73AB" w:rsidP="00BC73AB">
            <w:pPr>
              <w:pStyle w:val="TableText-Center"/>
            </w:pPr>
            <w:r w:rsidRPr="001951BF">
              <w:t>Well KM</w:t>
            </w:r>
          </w:p>
        </w:tc>
        <w:tc>
          <w:tcPr>
            <w:tcW w:w="1261" w:type="dxa"/>
            <w:noWrap/>
            <w:hideMark/>
          </w:tcPr>
          <w:p w14:paraId="51394749" w14:textId="77777777" w:rsidR="00BC73AB" w:rsidRPr="001951BF" w:rsidRDefault="00BC73AB" w:rsidP="00BC73AB">
            <w:pPr>
              <w:pStyle w:val="TableText-Center"/>
            </w:pPr>
            <w:r w:rsidRPr="001951BF">
              <w:t>2,453</w:t>
            </w:r>
          </w:p>
        </w:tc>
        <w:tc>
          <w:tcPr>
            <w:tcW w:w="1351" w:type="dxa"/>
            <w:hideMark/>
          </w:tcPr>
          <w:p w14:paraId="1D70AE76" w14:textId="77777777" w:rsidR="00BC73AB" w:rsidRPr="001951BF" w:rsidRDefault="00BC73AB" w:rsidP="00BC73AB">
            <w:pPr>
              <w:pStyle w:val="TableText-Center"/>
            </w:pPr>
            <w:r w:rsidRPr="001951BF">
              <w:t>0.76</w:t>
            </w:r>
          </w:p>
        </w:tc>
        <w:tc>
          <w:tcPr>
            <w:tcW w:w="720" w:type="dxa"/>
            <w:hideMark/>
          </w:tcPr>
          <w:p w14:paraId="1B474F7C" w14:textId="77777777" w:rsidR="00BC73AB" w:rsidRPr="001951BF" w:rsidRDefault="00BC73AB" w:rsidP="00BC73AB">
            <w:pPr>
              <w:pStyle w:val="TableText-Center"/>
            </w:pPr>
            <w:r w:rsidRPr="001951BF">
              <w:t>0.0052</w:t>
            </w:r>
          </w:p>
        </w:tc>
        <w:tc>
          <w:tcPr>
            <w:tcW w:w="1352" w:type="dxa"/>
            <w:hideMark/>
          </w:tcPr>
          <w:p w14:paraId="19C0FA54" w14:textId="77777777" w:rsidR="00BC73AB" w:rsidRPr="001951BF" w:rsidRDefault="00BC73AB" w:rsidP="00BC73AB">
            <w:pPr>
              <w:pStyle w:val="TableText-Center"/>
            </w:pPr>
            <w:r w:rsidRPr="001951BF">
              <w:t>0.24</w:t>
            </w:r>
          </w:p>
        </w:tc>
        <w:tc>
          <w:tcPr>
            <w:tcW w:w="721" w:type="dxa"/>
            <w:hideMark/>
          </w:tcPr>
          <w:p w14:paraId="6A9F58D5" w14:textId="77777777" w:rsidR="00BC73AB" w:rsidRPr="001951BF" w:rsidRDefault="00BC73AB" w:rsidP="00BC73AB">
            <w:pPr>
              <w:pStyle w:val="TableText-Center"/>
            </w:pPr>
            <w:r w:rsidRPr="001951BF">
              <w:t>0.0013</w:t>
            </w:r>
          </w:p>
        </w:tc>
        <w:tc>
          <w:tcPr>
            <w:tcW w:w="1351" w:type="dxa"/>
            <w:hideMark/>
          </w:tcPr>
          <w:p w14:paraId="7E1FD1F8" w14:textId="77777777" w:rsidR="00BC73AB" w:rsidRPr="001951BF" w:rsidRDefault="00BC73AB" w:rsidP="00BC73AB">
            <w:pPr>
              <w:pStyle w:val="TableText-Center"/>
            </w:pPr>
            <w:r w:rsidRPr="001951BF">
              <w:t>0.06</w:t>
            </w:r>
          </w:p>
        </w:tc>
        <w:tc>
          <w:tcPr>
            <w:tcW w:w="801" w:type="dxa"/>
            <w:hideMark/>
          </w:tcPr>
          <w:p w14:paraId="626B09A1" w14:textId="77777777" w:rsidR="00BC73AB" w:rsidRPr="001951BF" w:rsidRDefault="00BC73AB" w:rsidP="00BC73AB">
            <w:pPr>
              <w:pStyle w:val="TableText-Center"/>
            </w:pPr>
            <w:r w:rsidRPr="001951BF">
              <w:t>0.0003</w:t>
            </w:r>
          </w:p>
        </w:tc>
      </w:tr>
    </w:tbl>
    <w:p w14:paraId="72DF9159" w14:textId="751E357B" w:rsidR="00080F00" w:rsidRPr="001951BF" w:rsidRDefault="004F6B9D" w:rsidP="00462339">
      <w:pPr>
        <w:pStyle w:val="TableSourceNote"/>
      </w:pPr>
      <w:proofErr w:type="spellStart"/>
      <w:r>
        <w:t>gpm</w:t>
      </w:r>
      <w:proofErr w:type="spellEnd"/>
      <w:r>
        <w:t xml:space="preserve"> = gallons per minute</w:t>
      </w:r>
      <w:r w:rsidR="0063589C">
        <w:t xml:space="preserve">; u = a ratio of distance and </w:t>
      </w:r>
      <w:proofErr w:type="spellStart"/>
      <w:r w:rsidR="0063589C">
        <w:t>stora</w:t>
      </w:r>
      <w:ins w:id="197" w:author="Jim Bennett [11]" w:date="2020-03-09T10:29:00Z">
        <w:r w:rsidR="00F73AC3">
          <w:t>t</w:t>
        </w:r>
      </w:ins>
      <w:del w:id="198" w:author="Jim Bennett [11]" w:date="2020-03-09T10:29:00Z">
        <w:r w:rsidR="0063589C" w:rsidDel="00F73AC3">
          <w:delText>v</w:delText>
        </w:r>
      </w:del>
      <w:ins w:id="199" w:author="Jim Bennett [11]" w:date="2020-03-09T10:29:00Z">
        <w:r w:rsidR="00F73AC3">
          <w:t>v</w:t>
        </w:r>
      </w:ins>
      <w:del w:id="200" w:author="Jim Bennett [11]" w:date="2020-03-09T10:29:00Z">
        <w:r w:rsidR="0063589C" w:rsidDel="00F73AC3">
          <w:delText>i</w:delText>
        </w:r>
      </w:del>
      <w:r w:rsidR="0063589C">
        <w:t>tivty</w:t>
      </w:r>
      <w:proofErr w:type="spellEnd"/>
      <w:r w:rsidR="0063589C">
        <w:t xml:space="preserve"> over transmissivity and time</w:t>
      </w:r>
      <w:r w:rsidR="00AA1277">
        <w:t>. See section 3.2.2 for equation.</w:t>
      </w:r>
    </w:p>
    <w:p w14:paraId="7A92B0FF" w14:textId="47E6E568" w:rsidR="000409E9" w:rsidRPr="00B71213" w:rsidRDefault="000409E9" w:rsidP="000409E9">
      <w:pPr>
        <w:pStyle w:val="BodyText"/>
        <w:rPr>
          <w:spacing w:val="4"/>
        </w:rPr>
      </w:pPr>
      <w:r w:rsidRPr="00B71213">
        <w:rPr>
          <w:spacing w:val="4"/>
        </w:rPr>
        <w:lastRenderedPageBreak/>
        <w:t>Wells #1 and #2 recovery data were evaluated using the plot of residual drawdown versus time since pumping started divided by time since pumping stopped (t/t’) to assess impacts to storage from pumping. At t/t’ equals to 1 (infinite time), a residual drawdown would indicate permanent dewatering or incomplete dewatering due to limited extent of the aquifer. The projected residual drawdown at infinite time for Wells #1 and #2 is 0.02 and 0.01 feet, respectively (Figures 15 and 16).</w:t>
      </w:r>
      <w:r w:rsidR="00227E97" w:rsidRPr="00B71213">
        <w:rPr>
          <w:spacing w:val="4"/>
        </w:rPr>
        <w:t xml:space="preserve"> This negligible residual drawdown indicates no permanent dewatering or limited extent of aquifer. </w:t>
      </w:r>
    </w:p>
    <w:p w14:paraId="689D2929" w14:textId="57938E66" w:rsidR="000409E9" w:rsidRPr="001951BF" w:rsidRDefault="000409E9" w:rsidP="000409E9">
      <w:pPr>
        <w:pStyle w:val="Subheading1"/>
      </w:pPr>
      <w:r w:rsidRPr="001951BF">
        <w:t>Well #3</w:t>
      </w:r>
      <w:r w:rsidR="004C10A4" w:rsidRPr="001951BF">
        <w:t xml:space="preserve"> Aquifer Test</w:t>
      </w:r>
    </w:p>
    <w:p w14:paraId="106A6FE0" w14:textId="119D80D5" w:rsidR="004C10A4" w:rsidRPr="001951BF" w:rsidRDefault="004C10A4" w:rsidP="004C10A4">
      <w:pPr>
        <w:pStyle w:val="Subheading2"/>
      </w:pPr>
      <w:r w:rsidRPr="001951BF">
        <w:t>Aquifer Properties</w:t>
      </w:r>
    </w:p>
    <w:p w14:paraId="7040F3EA" w14:textId="3BA43797" w:rsidR="000409E9" w:rsidRPr="001951BF" w:rsidRDefault="00B21FA1" w:rsidP="000409E9">
      <w:pPr>
        <w:pStyle w:val="BodyText"/>
        <w:spacing w:after="180"/>
      </w:pPr>
      <w:r>
        <w:t xml:space="preserve">Aquifer properties from the Well #3 aquifer test were calculated by Geosyntec (2012). </w:t>
      </w:r>
      <w:r w:rsidR="009E7ACF" w:rsidRPr="001951BF">
        <w:t>After 72</w:t>
      </w:r>
      <w:r w:rsidR="003F62C0">
        <w:t xml:space="preserve"> </w:t>
      </w:r>
      <w:r w:rsidR="009E7ACF" w:rsidRPr="001951BF">
        <w:t xml:space="preserve">hours of continuous groundwater extraction, groundwater level drawdown </w:t>
      </w:r>
      <w:r w:rsidR="00C06484" w:rsidRPr="001951BF">
        <w:t>was 7.3</w:t>
      </w:r>
      <w:r w:rsidR="009E7ACF" w:rsidRPr="001951BF">
        <w:t xml:space="preserve"> feet</w:t>
      </w:r>
      <w:r w:rsidR="00C06484" w:rsidRPr="001951BF">
        <w:t xml:space="preserve"> in Well #3</w:t>
      </w:r>
      <w:r w:rsidR="009E7ACF" w:rsidRPr="001951BF">
        <w:t xml:space="preserve"> (pumping well) and</w:t>
      </w:r>
      <w:r w:rsidR="00C06484" w:rsidRPr="001951BF">
        <w:t xml:space="preserve"> approximately 4.07</w:t>
      </w:r>
      <w:r w:rsidR="009E7ACF" w:rsidRPr="001951BF">
        <w:t xml:space="preserve"> feet</w:t>
      </w:r>
      <w:r w:rsidR="00C06484" w:rsidRPr="001951BF">
        <w:t xml:space="preserve"> in the Daley Well</w:t>
      </w:r>
      <w:r w:rsidR="009E7ACF" w:rsidRPr="001951BF">
        <w:t xml:space="preserve"> (observation well, </w:t>
      </w:r>
      <w:r w:rsidR="00C06484" w:rsidRPr="001951BF">
        <w:t>located 60</w:t>
      </w:r>
      <w:r w:rsidR="009E7ACF" w:rsidRPr="001951BF">
        <w:t xml:space="preserve"> feet away).</w:t>
      </w:r>
      <w:r w:rsidR="00C06484" w:rsidRPr="001951BF">
        <w:t xml:space="preserve"> Drawdown in Well #3 and the Daley Well are shown in Figures 17 and 18. </w:t>
      </w:r>
      <w:r w:rsidR="000409E9" w:rsidRPr="001951BF">
        <w:t>Aquifer properties were e</w:t>
      </w:r>
      <w:r w:rsidR="004C10A4" w:rsidRPr="001951BF">
        <w:t xml:space="preserve">stimated using AQTESOLV </w:t>
      </w:r>
      <w:r w:rsidR="00F925E8" w:rsidRPr="001951BF">
        <w:t xml:space="preserve">with </w:t>
      </w:r>
      <w:r w:rsidR="000409E9" w:rsidRPr="001951BF">
        <w:t>drawdown and recovery data recorded in Well #3 and the Daley Well</w:t>
      </w:r>
      <w:r w:rsidR="001C5C09">
        <w:t xml:space="preserve"> (see Appendix C, </w:t>
      </w:r>
      <w:r w:rsidR="001C5C09" w:rsidRPr="001951BF">
        <w:rPr>
          <w:noProof/>
        </w:rPr>
        <w:t>Well #3 Aquifer Test Report</w:t>
      </w:r>
      <w:r w:rsidR="001C5C09">
        <w:rPr>
          <w:noProof/>
        </w:rPr>
        <w:t>)</w:t>
      </w:r>
      <w:r w:rsidR="000409E9" w:rsidRPr="001951BF">
        <w:t>. The transmissivity value estimated by fittin</w:t>
      </w:r>
      <w:r w:rsidR="009E7ACF" w:rsidRPr="001951BF">
        <w:t>g the Cooper-Jacob method</w:t>
      </w:r>
      <w:r w:rsidR="000409E9" w:rsidRPr="001951BF">
        <w:t xml:space="preserve"> </w:t>
      </w:r>
      <w:r w:rsidR="00462A02">
        <w:t>(</w:t>
      </w:r>
      <w:r w:rsidR="00462A02" w:rsidRPr="001951BF">
        <w:t>Cooper</w:t>
      </w:r>
      <w:r w:rsidR="00462A02">
        <w:t xml:space="preserve"> and </w:t>
      </w:r>
      <w:r w:rsidR="00462A02" w:rsidRPr="001951BF">
        <w:t>Jacob 1953</w:t>
      </w:r>
      <w:r w:rsidR="00462A02">
        <w:t xml:space="preserve">) </w:t>
      </w:r>
      <w:r w:rsidR="000409E9" w:rsidRPr="001951BF">
        <w:t>to drawdown data recorded in the Daley Well was 8,779 ft</w:t>
      </w:r>
      <w:r w:rsidR="000409E9" w:rsidRPr="001951BF">
        <w:rPr>
          <w:vertAlign w:val="superscript"/>
        </w:rPr>
        <w:t>2</w:t>
      </w:r>
      <w:r w:rsidR="000409E9" w:rsidRPr="001951BF">
        <w:t>/day</w:t>
      </w:r>
      <w:r w:rsidR="00227E97" w:rsidRPr="001951BF">
        <w:t xml:space="preserve"> (</w:t>
      </w:r>
      <w:r w:rsidR="008D6869" w:rsidRPr="001951BF">
        <w:t>65,821</w:t>
      </w:r>
      <w:r w:rsidR="00227E97" w:rsidRPr="001951BF">
        <w:t xml:space="preserve"> </w:t>
      </w:r>
      <w:r w:rsidR="00DF23E4" w:rsidRPr="001951BF">
        <w:t>gallons per day</w:t>
      </w:r>
      <w:r w:rsidR="002F0F2D">
        <w:t xml:space="preserve"> per </w:t>
      </w:r>
      <w:r w:rsidR="00227E97" w:rsidRPr="001951BF">
        <w:t>f</w:t>
      </w:r>
      <w:r w:rsidR="002F0F2D">
        <w:t>oo</w:t>
      </w:r>
      <w:r w:rsidR="00227E97" w:rsidRPr="001951BF">
        <w:t>t)</w:t>
      </w:r>
      <w:r w:rsidR="000409E9" w:rsidRPr="001951BF">
        <w:t xml:space="preserve">. The transmissivity value estimated </w:t>
      </w:r>
      <w:r w:rsidR="009E7ACF" w:rsidRPr="001951BF">
        <w:t xml:space="preserve">by fitting the </w:t>
      </w:r>
      <w:proofErr w:type="spellStart"/>
      <w:r w:rsidR="009E7ACF" w:rsidRPr="001951BF">
        <w:t>Theis</w:t>
      </w:r>
      <w:proofErr w:type="spellEnd"/>
      <w:r w:rsidR="009E7ACF" w:rsidRPr="001951BF">
        <w:t xml:space="preserve"> method</w:t>
      </w:r>
      <w:r w:rsidR="000409E9" w:rsidRPr="001951BF">
        <w:t xml:space="preserve"> to recovery data recorded in Well #3 was 12,950 ft</w:t>
      </w:r>
      <w:r w:rsidR="000409E9" w:rsidRPr="001951BF">
        <w:rPr>
          <w:vertAlign w:val="superscript"/>
        </w:rPr>
        <w:t>2</w:t>
      </w:r>
      <w:r w:rsidR="000409E9" w:rsidRPr="001951BF">
        <w:t>/day</w:t>
      </w:r>
      <w:r w:rsidR="00227E97" w:rsidRPr="001951BF">
        <w:t xml:space="preserve"> (</w:t>
      </w:r>
      <w:r w:rsidR="008D6869" w:rsidRPr="001951BF">
        <w:t>96,872</w:t>
      </w:r>
      <w:r w:rsidR="00227E97" w:rsidRPr="001951BF">
        <w:t xml:space="preserve"> </w:t>
      </w:r>
      <w:r w:rsidR="00DF23E4" w:rsidRPr="001951BF">
        <w:t>gallons per day</w:t>
      </w:r>
      <w:r w:rsidR="00DF23E4" w:rsidRPr="001951BF" w:rsidDel="00DF23E4">
        <w:t xml:space="preserve"> </w:t>
      </w:r>
      <w:r w:rsidR="002F0F2D">
        <w:t xml:space="preserve">per </w:t>
      </w:r>
      <w:r w:rsidR="00227E97" w:rsidRPr="001951BF">
        <w:t>f</w:t>
      </w:r>
      <w:r w:rsidR="002F0F2D">
        <w:t>oo</w:t>
      </w:r>
      <w:r w:rsidR="00227E97" w:rsidRPr="001951BF">
        <w:t>t)</w:t>
      </w:r>
      <w:r w:rsidR="000409E9" w:rsidRPr="001951BF">
        <w:t>. These values were obtained using an aquifer saturated thickness equivalent to 58 feet (the saturated thickness of the screened interval of Well #3</w:t>
      </w:r>
      <w:proofErr w:type="gramStart"/>
      <w:r w:rsidR="000409E9" w:rsidRPr="001951BF">
        <w:t>), and</w:t>
      </w:r>
      <w:proofErr w:type="gramEnd"/>
      <w:r w:rsidR="000409E9" w:rsidRPr="001951BF">
        <w:t xml:space="preserve"> equate to hydraulic conductivity values ranging from 151 f</w:t>
      </w:r>
      <w:r w:rsidR="00307C44">
        <w:t>ee</w:t>
      </w:r>
      <w:r w:rsidR="000409E9" w:rsidRPr="001951BF">
        <w:t>t</w:t>
      </w:r>
      <w:r w:rsidR="00307C44">
        <w:t xml:space="preserve"> per </w:t>
      </w:r>
      <w:r w:rsidR="000409E9" w:rsidRPr="001951BF">
        <w:t>day to 223 f</w:t>
      </w:r>
      <w:r w:rsidR="00307C44">
        <w:t>ee</w:t>
      </w:r>
      <w:r w:rsidR="000409E9" w:rsidRPr="001951BF">
        <w:t>t</w:t>
      </w:r>
      <w:r w:rsidR="00307C44">
        <w:t xml:space="preserve"> per </w:t>
      </w:r>
      <w:r w:rsidR="000409E9" w:rsidRPr="001951BF">
        <w:t xml:space="preserve">day. The </w:t>
      </w:r>
      <w:proofErr w:type="spellStart"/>
      <w:r w:rsidR="000409E9" w:rsidRPr="001951BF">
        <w:t>storativity</w:t>
      </w:r>
      <w:proofErr w:type="spellEnd"/>
      <w:r w:rsidR="000409E9" w:rsidRPr="001951BF">
        <w:t xml:space="preserve"> value estimated using data collect</w:t>
      </w:r>
      <w:r w:rsidR="009E7ACF" w:rsidRPr="001951BF">
        <w:t>ed in the Daley Well</w:t>
      </w:r>
      <w:r w:rsidR="000409E9" w:rsidRPr="001951BF">
        <w:t xml:space="preserve"> was 0.2349</w:t>
      </w:r>
      <w:r w:rsidR="000663B3" w:rsidRPr="001951BF">
        <w:t xml:space="preserve"> (Geosyntec</w:t>
      </w:r>
      <w:r w:rsidR="009F0183" w:rsidRPr="001951BF">
        <w:t xml:space="preserve"> 2012)</w:t>
      </w:r>
      <w:r w:rsidR="000409E9" w:rsidRPr="001951BF">
        <w:t>.</w:t>
      </w:r>
    </w:p>
    <w:p w14:paraId="626BFCD8" w14:textId="45E70662" w:rsidR="004C10A4" w:rsidRPr="001951BF" w:rsidRDefault="004C10A4" w:rsidP="004C10A4">
      <w:pPr>
        <w:pStyle w:val="Subheading2"/>
      </w:pPr>
      <w:r w:rsidRPr="001951BF">
        <w:t>Projected Drawdown</w:t>
      </w:r>
    </w:p>
    <w:p w14:paraId="06DA590A" w14:textId="04D78F38" w:rsidR="000409E9" w:rsidRPr="001951BF" w:rsidRDefault="000409E9" w:rsidP="000409E9">
      <w:pPr>
        <w:pStyle w:val="BodyText"/>
      </w:pPr>
      <w:r w:rsidRPr="001951BF">
        <w:t xml:space="preserve">Projected drawdown </w:t>
      </w:r>
      <w:r w:rsidR="007C04D5" w:rsidRPr="001951BF">
        <w:t xml:space="preserve">was estimated </w:t>
      </w:r>
      <w:r w:rsidRPr="001951BF">
        <w:t>in Well #3</w:t>
      </w:r>
      <w:r w:rsidR="007C04D5" w:rsidRPr="001951BF">
        <w:t xml:space="preserve"> and the Daley Well</w:t>
      </w:r>
      <w:r w:rsidRPr="001951BF">
        <w:t xml:space="preserve"> after 90 days, 1 year, and 5 years</w:t>
      </w:r>
      <w:r w:rsidR="0087798C" w:rsidRPr="001951BF">
        <w:t xml:space="preserve"> of constantly pumping Well #3 at 350 </w:t>
      </w:r>
      <w:proofErr w:type="spellStart"/>
      <w:r w:rsidR="0087798C" w:rsidRPr="001951BF">
        <w:t>gpm</w:t>
      </w:r>
      <w:proofErr w:type="spellEnd"/>
      <w:r w:rsidR="000D5B44" w:rsidRPr="001951BF">
        <w:t>. The projected</w:t>
      </w:r>
      <w:r w:rsidRPr="001951BF">
        <w:t xml:space="preserve"> drawdown in Well #3</w:t>
      </w:r>
      <w:r w:rsidR="0087798C" w:rsidRPr="001951BF">
        <w:t xml:space="preserve"> after</w:t>
      </w:r>
      <w:r w:rsidRPr="001951BF">
        <w:t xml:space="preserve"> 90 days, 1 year, and 5 years is 11.1 feet, 12.7 feet, and 14.5 feet, res</w:t>
      </w:r>
      <w:r w:rsidR="000D5B44" w:rsidRPr="001951BF">
        <w:t>pectively (Figure 19). Projected</w:t>
      </w:r>
      <w:r w:rsidRPr="001951BF">
        <w:t xml:space="preserve"> drawdown in the Daley Well after 90 days, 1 year, and 5 years of pumping is 8.0 feet, 9.5 feet, and 11.4 feet, respectively (Figure 19)</w:t>
      </w:r>
      <w:r w:rsidR="001C5C09">
        <w:t xml:space="preserve"> (Appendix C)</w:t>
      </w:r>
      <w:r w:rsidRPr="001951BF">
        <w:t xml:space="preserve">. </w:t>
      </w:r>
    </w:p>
    <w:p w14:paraId="07CE241A" w14:textId="074200D5" w:rsidR="004C10A4" w:rsidRPr="001951BF" w:rsidRDefault="004C10A4" w:rsidP="004C10A4">
      <w:pPr>
        <w:pStyle w:val="Subheading2"/>
      </w:pPr>
      <w:r w:rsidRPr="001951BF">
        <w:t>Distance Drawdown</w:t>
      </w:r>
    </w:p>
    <w:p w14:paraId="01968005" w14:textId="03DDEACF" w:rsidR="000409E9" w:rsidRPr="00B71213" w:rsidRDefault="004C10A4" w:rsidP="00B413DB">
      <w:pPr>
        <w:pStyle w:val="BodyText"/>
        <w:rPr>
          <w:spacing w:val="-2"/>
        </w:rPr>
      </w:pPr>
      <w:r w:rsidRPr="00B71213">
        <w:rPr>
          <w:spacing w:val="-2"/>
        </w:rPr>
        <w:t>Distance drawdown calculations were performed at select distances from Well #3 to evaluate impacts to off-site well users an</w:t>
      </w:r>
      <w:r w:rsidR="000D5B44" w:rsidRPr="00B71213">
        <w:rPr>
          <w:spacing w:val="-2"/>
        </w:rPr>
        <w:t>d groundwater-dependent habitat after 90 days, 1 year,</w:t>
      </w:r>
      <w:r w:rsidR="000409E9" w:rsidRPr="00B71213">
        <w:rPr>
          <w:spacing w:val="-2"/>
        </w:rPr>
        <w:t xml:space="preserve"> and 5 years of continuous groundwater </w:t>
      </w:r>
      <w:r w:rsidR="00A040B1" w:rsidRPr="00B71213">
        <w:rPr>
          <w:spacing w:val="-2"/>
        </w:rPr>
        <w:t>extraction</w:t>
      </w:r>
      <w:r w:rsidR="000D5B44" w:rsidRPr="00B71213">
        <w:rPr>
          <w:spacing w:val="-2"/>
        </w:rPr>
        <w:t xml:space="preserve">. </w:t>
      </w:r>
      <w:r w:rsidR="004B78E9" w:rsidRPr="00B71213">
        <w:rPr>
          <w:spacing w:val="-2"/>
        </w:rPr>
        <w:t xml:space="preserve">The Project construction groundwater demand was analyzed over 90 days, 1 year, and 5 years. The adjusted extraction rates for distance drawdown after 90 days, </w:t>
      </w:r>
      <w:r w:rsidR="004B78E9" w:rsidRPr="00B71213">
        <w:rPr>
          <w:spacing w:val="-2"/>
        </w:rPr>
        <w:lastRenderedPageBreak/>
        <w:t xml:space="preserve">1 year, and 5 years were 282 </w:t>
      </w:r>
      <w:proofErr w:type="spellStart"/>
      <w:r w:rsidR="004B78E9" w:rsidRPr="00B71213">
        <w:rPr>
          <w:spacing w:val="-2"/>
        </w:rPr>
        <w:t>gpm</w:t>
      </w:r>
      <w:proofErr w:type="spellEnd"/>
      <w:r w:rsidR="004B78E9" w:rsidRPr="00B71213">
        <w:rPr>
          <w:spacing w:val="-2"/>
        </w:rPr>
        <w:t xml:space="preserve">, 69 </w:t>
      </w:r>
      <w:proofErr w:type="spellStart"/>
      <w:r w:rsidR="004B78E9" w:rsidRPr="00B71213">
        <w:rPr>
          <w:spacing w:val="-2"/>
        </w:rPr>
        <w:t>gpm</w:t>
      </w:r>
      <w:proofErr w:type="spellEnd"/>
      <w:r w:rsidR="004B78E9" w:rsidRPr="00B71213">
        <w:rPr>
          <w:spacing w:val="-2"/>
        </w:rPr>
        <w:t xml:space="preserve">, and 14 </w:t>
      </w:r>
      <w:proofErr w:type="spellStart"/>
      <w:r w:rsidR="004B78E9" w:rsidRPr="00B71213">
        <w:rPr>
          <w:spacing w:val="-2"/>
        </w:rPr>
        <w:t>gpm</w:t>
      </w:r>
      <w:proofErr w:type="spellEnd"/>
      <w:r w:rsidR="004B78E9" w:rsidRPr="00B71213">
        <w:rPr>
          <w:spacing w:val="-2"/>
        </w:rPr>
        <w:t xml:space="preserve"> (rounded), respectively.</w:t>
      </w:r>
      <w:r w:rsidR="003538A4" w:rsidRPr="00B71213">
        <w:rPr>
          <w:spacing w:val="-2"/>
        </w:rPr>
        <w:t xml:space="preserve"> </w:t>
      </w:r>
      <w:r w:rsidR="000409E9" w:rsidRPr="00B71213">
        <w:rPr>
          <w:spacing w:val="-2"/>
        </w:rPr>
        <w:t xml:space="preserve">The </w:t>
      </w:r>
      <w:r w:rsidR="000409E9" w:rsidRPr="00B71213">
        <w:rPr>
          <w:bCs/>
          <w:spacing w:val="-2"/>
        </w:rPr>
        <w:t xml:space="preserve">transmissivity and </w:t>
      </w:r>
      <w:proofErr w:type="spellStart"/>
      <w:r w:rsidR="000409E9" w:rsidRPr="00B71213">
        <w:rPr>
          <w:bCs/>
          <w:spacing w:val="-2"/>
        </w:rPr>
        <w:t>storativity</w:t>
      </w:r>
      <w:proofErr w:type="spellEnd"/>
      <w:r w:rsidR="000409E9" w:rsidRPr="00B71213">
        <w:rPr>
          <w:bCs/>
          <w:spacing w:val="-2"/>
        </w:rPr>
        <w:t xml:space="preserve"> values used were 8,779 </w:t>
      </w:r>
      <w:r w:rsidR="000409E9" w:rsidRPr="00B71213">
        <w:rPr>
          <w:spacing w:val="-2"/>
        </w:rPr>
        <w:t>ft</w:t>
      </w:r>
      <w:r w:rsidR="000409E9" w:rsidRPr="00B71213">
        <w:rPr>
          <w:spacing w:val="-2"/>
          <w:vertAlign w:val="superscript"/>
        </w:rPr>
        <w:t>2</w:t>
      </w:r>
      <w:r w:rsidR="000409E9" w:rsidRPr="00B71213">
        <w:rPr>
          <w:spacing w:val="-2"/>
        </w:rPr>
        <w:t>/day and 0.2349, respectively</w:t>
      </w:r>
      <w:r w:rsidR="001C5C09" w:rsidRPr="00B71213">
        <w:rPr>
          <w:spacing w:val="-2"/>
        </w:rPr>
        <w:t xml:space="preserve"> (Appendix C)</w:t>
      </w:r>
      <w:r w:rsidR="000409E9" w:rsidRPr="00B71213">
        <w:rPr>
          <w:spacing w:val="-2"/>
        </w:rPr>
        <w:t>.</w:t>
      </w:r>
    </w:p>
    <w:p w14:paraId="51E8120B" w14:textId="0EBB104D" w:rsidR="002D13CC" w:rsidRPr="004B7B7A" w:rsidRDefault="000409E9" w:rsidP="00FD48C6">
      <w:pPr>
        <w:pStyle w:val="BodyText"/>
        <w:rPr>
          <w:spacing w:val="-4"/>
        </w:rPr>
      </w:pPr>
      <w:r w:rsidRPr="004B7B7A">
        <w:rPr>
          <w:spacing w:val="-4"/>
        </w:rPr>
        <w:t xml:space="preserve">The closest off-site well to Well #3 is </w:t>
      </w:r>
      <w:r w:rsidR="00FD48C6" w:rsidRPr="004B7B7A">
        <w:rPr>
          <w:spacing w:val="-4"/>
        </w:rPr>
        <w:t xml:space="preserve">Well KM, owned by the </w:t>
      </w:r>
      <w:proofErr w:type="spellStart"/>
      <w:r w:rsidR="0055381E">
        <w:rPr>
          <w:spacing w:val="-4"/>
        </w:rPr>
        <w:t>Jacumba</w:t>
      </w:r>
      <w:proofErr w:type="spellEnd"/>
      <w:r w:rsidR="0055381E">
        <w:rPr>
          <w:spacing w:val="-4"/>
        </w:rPr>
        <w:t xml:space="preserve"> Valley</w:t>
      </w:r>
      <w:r w:rsidR="00FD48C6" w:rsidRPr="004B7B7A">
        <w:rPr>
          <w:spacing w:val="-4"/>
        </w:rPr>
        <w:t xml:space="preserve"> Ranch Water Company</w:t>
      </w:r>
      <w:r w:rsidR="000D5B44" w:rsidRPr="004B7B7A">
        <w:rPr>
          <w:spacing w:val="-4"/>
        </w:rPr>
        <w:t>, located</w:t>
      </w:r>
      <w:r w:rsidR="00CD08B4" w:rsidRPr="004B7B7A">
        <w:rPr>
          <w:spacing w:val="-4"/>
        </w:rPr>
        <w:t xml:space="preserve"> greater than</w:t>
      </w:r>
      <w:r w:rsidR="00D4114D" w:rsidRPr="004B7B7A">
        <w:rPr>
          <w:spacing w:val="-4"/>
        </w:rPr>
        <w:t xml:space="preserve"> 0.5 miles</w:t>
      </w:r>
      <w:r w:rsidRPr="004B7B7A">
        <w:rPr>
          <w:spacing w:val="-4"/>
        </w:rPr>
        <w:t xml:space="preserve"> (</w:t>
      </w:r>
      <w:r w:rsidR="00FD48C6" w:rsidRPr="004B7B7A">
        <w:rPr>
          <w:spacing w:val="-4"/>
        </w:rPr>
        <w:t>3,548</w:t>
      </w:r>
      <w:r w:rsidRPr="004B7B7A">
        <w:rPr>
          <w:spacing w:val="-4"/>
        </w:rPr>
        <w:t xml:space="preserve"> feet) </w:t>
      </w:r>
      <w:r w:rsidR="00FD48C6" w:rsidRPr="004B7B7A">
        <w:rPr>
          <w:spacing w:val="-4"/>
        </w:rPr>
        <w:t xml:space="preserve">to the </w:t>
      </w:r>
      <w:r w:rsidRPr="004B7B7A">
        <w:rPr>
          <w:spacing w:val="-4"/>
        </w:rPr>
        <w:t>south</w:t>
      </w:r>
      <w:r w:rsidR="00FD48C6" w:rsidRPr="004B7B7A">
        <w:rPr>
          <w:spacing w:val="-4"/>
        </w:rPr>
        <w:t>west</w:t>
      </w:r>
      <w:r w:rsidRPr="004B7B7A">
        <w:rPr>
          <w:spacing w:val="-4"/>
        </w:rPr>
        <w:t xml:space="preserve"> (Figure 9). </w:t>
      </w:r>
      <w:r w:rsidR="00FD48C6" w:rsidRPr="004B7B7A">
        <w:rPr>
          <w:spacing w:val="-4"/>
        </w:rPr>
        <w:t xml:space="preserve">Projected drawdown at Well KM after 90 days, 1 year, and 5 years is predicted to be </w:t>
      </w:r>
      <w:r w:rsidR="001E6715" w:rsidRPr="004B7B7A">
        <w:rPr>
          <w:spacing w:val="-4"/>
        </w:rPr>
        <w:t>0.1</w:t>
      </w:r>
      <w:r w:rsidR="00A040B1" w:rsidRPr="004B7B7A">
        <w:rPr>
          <w:spacing w:val="-4"/>
        </w:rPr>
        <w:t>2</w:t>
      </w:r>
      <w:r w:rsidR="00FD48C6" w:rsidRPr="004B7B7A">
        <w:rPr>
          <w:spacing w:val="-4"/>
        </w:rPr>
        <w:t xml:space="preserve"> feet, </w:t>
      </w:r>
      <w:r w:rsidR="001E6715" w:rsidRPr="004B7B7A">
        <w:rPr>
          <w:spacing w:val="-4"/>
        </w:rPr>
        <w:t>0.</w:t>
      </w:r>
      <w:r w:rsidR="00A040B1" w:rsidRPr="004B7B7A">
        <w:rPr>
          <w:spacing w:val="-4"/>
        </w:rPr>
        <w:t>03</w:t>
      </w:r>
      <w:r w:rsidR="00FD48C6" w:rsidRPr="004B7B7A">
        <w:rPr>
          <w:spacing w:val="-4"/>
        </w:rPr>
        <w:t xml:space="preserve"> feet, and </w:t>
      </w:r>
      <w:r w:rsidR="00A040B1" w:rsidRPr="004B7B7A">
        <w:rPr>
          <w:spacing w:val="-4"/>
        </w:rPr>
        <w:t>0</w:t>
      </w:r>
      <w:r w:rsidR="001E6715" w:rsidRPr="004B7B7A">
        <w:rPr>
          <w:spacing w:val="-4"/>
        </w:rPr>
        <w:t>.</w:t>
      </w:r>
      <w:r w:rsidR="00A040B1" w:rsidRPr="004B7B7A">
        <w:rPr>
          <w:spacing w:val="-4"/>
        </w:rPr>
        <w:t>01</w:t>
      </w:r>
      <w:r w:rsidR="00FD48C6" w:rsidRPr="004B7B7A">
        <w:rPr>
          <w:spacing w:val="-4"/>
        </w:rPr>
        <w:t xml:space="preserve"> feet, respectively</w:t>
      </w:r>
      <w:r w:rsidR="00D4114D" w:rsidRPr="004B7B7A">
        <w:rPr>
          <w:spacing w:val="-4"/>
        </w:rPr>
        <w:t xml:space="preserve">. </w:t>
      </w:r>
    </w:p>
    <w:p w14:paraId="05B9F9D1" w14:textId="5ED18BA2" w:rsidR="000409E9" w:rsidRPr="001951BF" w:rsidRDefault="000409E9" w:rsidP="00FD48C6">
      <w:pPr>
        <w:pStyle w:val="BodyText"/>
      </w:pPr>
      <w:r w:rsidRPr="001951BF">
        <w:t xml:space="preserve">The closest groundwater-dependent habitat to Well #3 is </w:t>
      </w:r>
      <w:r w:rsidR="00E22288">
        <w:t xml:space="preserve">mesquite </w:t>
      </w:r>
      <w:proofErr w:type="spellStart"/>
      <w:r w:rsidR="00E22288">
        <w:t>basque</w:t>
      </w:r>
      <w:proofErr w:type="spellEnd"/>
      <w:r w:rsidR="00E22288">
        <w:t xml:space="preserve"> </w:t>
      </w:r>
      <w:r w:rsidRPr="001951BF">
        <w:t xml:space="preserve">located </w:t>
      </w:r>
      <w:r w:rsidR="00E22288">
        <w:t>140 feet to the west</w:t>
      </w:r>
      <w:r w:rsidRPr="001951BF">
        <w:t xml:space="preserve"> (Figure 10). Projected drawdown at the nearest groundwater-dependent habitat as a result of pumping Well #3 after 90 days, 1 year, and 5 years is predicted to be </w:t>
      </w:r>
      <w:r w:rsidR="00E22288">
        <w:t>2.93</w:t>
      </w:r>
      <w:r w:rsidRPr="001951BF">
        <w:t xml:space="preserve"> feet, </w:t>
      </w:r>
      <w:r w:rsidR="00E22288">
        <w:t>0.89</w:t>
      </w:r>
      <w:r w:rsidRPr="001951BF">
        <w:t xml:space="preserve"> feet, and </w:t>
      </w:r>
      <w:r w:rsidR="00A040B1" w:rsidRPr="001951BF">
        <w:t>0.</w:t>
      </w:r>
      <w:r w:rsidR="00E22288">
        <w:t>22</w:t>
      </w:r>
      <w:r w:rsidRPr="001951BF">
        <w:t xml:space="preserve"> feet, respectively. Table 3-7 summarizes projected drawdown at select distances from Well #3.</w:t>
      </w:r>
    </w:p>
    <w:tbl>
      <w:tblPr>
        <w:tblW w:w="5000" w:type="pct"/>
        <w:tblInd w:w="-5" w:type="dxa"/>
        <w:tblLook w:val="04A0" w:firstRow="1" w:lastRow="0" w:firstColumn="1" w:lastColumn="0" w:noHBand="0" w:noVBand="1"/>
      </w:tblPr>
      <w:tblGrid>
        <w:gridCol w:w="2022"/>
        <w:gridCol w:w="1407"/>
        <w:gridCol w:w="1172"/>
        <w:gridCol w:w="805"/>
        <w:gridCol w:w="1172"/>
        <w:gridCol w:w="805"/>
        <w:gridCol w:w="1172"/>
        <w:gridCol w:w="805"/>
      </w:tblGrid>
      <w:tr w:rsidR="009B4701" w:rsidRPr="001951BF" w14:paraId="796246F3" w14:textId="77777777" w:rsidTr="00AA1277">
        <w:trPr>
          <w:tblHeader/>
        </w:trPr>
        <w:tc>
          <w:tcPr>
            <w:tcW w:w="9360" w:type="dxa"/>
            <w:gridSpan w:val="8"/>
            <w:tcBorders>
              <w:bottom w:val="single" w:sz="4" w:space="0" w:color="auto"/>
            </w:tcBorders>
            <w:shd w:val="clear" w:color="auto" w:fill="auto"/>
            <w:vAlign w:val="center"/>
          </w:tcPr>
          <w:p w14:paraId="0F783FDF" w14:textId="10FC18F2" w:rsidR="009B4701" w:rsidRPr="001951BF" w:rsidRDefault="009B4701" w:rsidP="009B4701">
            <w:pPr>
              <w:pStyle w:val="Table"/>
            </w:pPr>
            <w:bookmarkStart w:id="201" w:name="_Toc1726009"/>
            <w:commentRangeStart w:id="202"/>
            <w:r w:rsidRPr="001951BF">
              <w:t>Table 3-7</w:t>
            </w:r>
            <w:r w:rsidRPr="001951BF">
              <w:br/>
              <w:t>Well #3 Distance Drawdown Calculations</w:t>
            </w:r>
            <w:bookmarkEnd w:id="201"/>
            <w:commentRangeEnd w:id="202"/>
            <w:r w:rsidR="005242DF">
              <w:rPr>
                <w:rStyle w:val="CommentReference"/>
                <w:b w:val="0"/>
                <w:bCs w:val="0"/>
              </w:rPr>
              <w:commentReference w:id="202"/>
            </w:r>
          </w:p>
        </w:tc>
      </w:tr>
      <w:tr w:rsidR="009B4701" w:rsidRPr="001951BF" w14:paraId="7B217F82" w14:textId="77777777" w:rsidTr="00AA1277">
        <w:trPr>
          <w:tblHeader/>
        </w:trPr>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E1FA638" w14:textId="543E0482" w:rsidR="009B4701" w:rsidRPr="001951BF" w:rsidRDefault="009B4701" w:rsidP="00B71213">
            <w:pPr>
              <w:pStyle w:val="TableHeading"/>
            </w:pPr>
            <w:r w:rsidRPr="001951BF">
              <w:t>Nearest Off-</w:t>
            </w:r>
            <w:r w:rsidR="00412F12">
              <w:t>S</w:t>
            </w:r>
            <w:r w:rsidRPr="001951BF">
              <w:t>ite Well or Groundwater-Dependent Habitat</w:t>
            </w:r>
          </w:p>
        </w:tc>
        <w:tc>
          <w:tcPr>
            <w:tcW w:w="1407"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F387627" w14:textId="77777777" w:rsidR="009B4701" w:rsidRPr="001951BF" w:rsidRDefault="009B4701" w:rsidP="00B71213">
            <w:pPr>
              <w:pStyle w:val="TableHeading"/>
            </w:pPr>
            <w:r w:rsidRPr="001951BF">
              <w:t>Distance from Pumping Well #2 (feet)</w:t>
            </w:r>
          </w:p>
        </w:tc>
        <w:tc>
          <w:tcPr>
            <w:tcW w:w="11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4199EC4" w14:textId="6A3FD401" w:rsidR="009B4701" w:rsidRPr="001951BF" w:rsidRDefault="009B4701" w:rsidP="00B71213">
            <w:pPr>
              <w:pStyle w:val="TableHeading"/>
            </w:pPr>
            <w:r w:rsidRPr="001951BF">
              <w:t xml:space="preserve">Drawdown After 90 </w:t>
            </w:r>
            <w:r w:rsidR="00412F12">
              <w:t>D</w:t>
            </w:r>
            <w:r w:rsidRPr="001951BF">
              <w:t>ays</w:t>
            </w:r>
            <w:r w:rsidR="00B97769" w:rsidRPr="001951BF">
              <w:t xml:space="preserve"> </w:t>
            </w:r>
            <w:r w:rsidRPr="001951BF">
              <w:t xml:space="preserve">in Feet at a Constant Pumping Rate of 281.60 </w:t>
            </w:r>
            <w:proofErr w:type="spellStart"/>
            <w:r w:rsidRPr="001951BF">
              <w:t>gpm</w:t>
            </w:r>
            <w:proofErr w:type="spellEnd"/>
          </w:p>
        </w:tc>
        <w:tc>
          <w:tcPr>
            <w:tcW w:w="80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4E594E8" w14:textId="77777777" w:rsidR="009B4701" w:rsidRPr="001951BF" w:rsidRDefault="009B4701" w:rsidP="00B71213">
            <w:pPr>
              <w:pStyle w:val="TableHeading"/>
            </w:pPr>
            <w:r w:rsidRPr="001951BF">
              <w:t>u</w:t>
            </w:r>
          </w:p>
        </w:tc>
        <w:tc>
          <w:tcPr>
            <w:tcW w:w="11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68E5396" w14:textId="1D9CC1F1" w:rsidR="009B4701" w:rsidRPr="001951BF" w:rsidRDefault="009B4701" w:rsidP="00B71213">
            <w:pPr>
              <w:pStyle w:val="TableHeading"/>
            </w:pPr>
            <w:r w:rsidRPr="001951BF">
              <w:t>Drawdown After 1 Year</w:t>
            </w:r>
            <w:r w:rsidR="00B97769" w:rsidRPr="001951BF">
              <w:t xml:space="preserve"> </w:t>
            </w:r>
            <w:r w:rsidRPr="001951BF">
              <w:t xml:space="preserve">in Feet at a Constant Pumping Rate of 69.44 </w:t>
            </w:r>
            <w:proofErr w:type="spellStart"/>
            <w:r w:rsidRPr="001951BF">
              <w:t>gpm</w:t>
            </w:r>
            <w:proofErr w:type="spellEnd"/>
          </w:p>
        </w:tc>
        <w:tc>
          <w:tcPr>
            <w:tcW w:w="80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8D53B6C" w14:textId="77777777" w:rsidR="009B4701" w:rsidRPr="001951BF" w:rsidRDefault="009B4701" w:rsidP="00B71213">
            <w:pPr>
              <w:pStyle w:val="TableHeading"/>
            </w:pPr>
            <w:r w:rsidRPr="001951BF">
              <w:t>u</w:t>
            </w:r>
          </w:p>
        </w:tc>
        <w:tc>
          <w:tcPr>
            <w:tcW w:w="11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75596F1" w14:textId="355A68F7" w:rsidR="009B4701" w:rsidRPr="001951BF" w:rsidRDefault="009B4701" w:rsidP="00B71213">
            <w:pPr>
              <w:pStyle w:val="TableHeading"/>
            </w:pPr>
            <w:r w:rsidRPr="001951BF">
              <w:t>Drawdown After 5 Years</w:t>
            </w:r>
            <w:r w:rsidR="00B97769" w:rsidRPr="001951BF">
              <w:t xml:space="preserve"> </w:t>
            </w:r>
            <w:r w:rsidRPr="001951BF">
              <w:t xml:space="preserve">in Feet at a Constant Pumping Rate of 13.89 </w:t>
            </w:r>
            <w:proofErr w:type="spellStart"/>
            <w:r w:rsidRPr="001951BF">
              <w:t>gpm</w:t>
            </w:r>
            <w:proofErr w:type="spellEnd"/>
          </w:p>
        </w:tc>
        <w:tc>
          <w:tcPr>
            <w:tcW w:w="80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01545BE" w14:textId="77777777" w:rsidR="009B4701" w:rsidRPr="001951BF" w:rsidRDefault="009B4701" w:rsidP="00B71213">
            <w:pPr>
              <w:pStyle w:val="TableHeading"/>
            </w:pPr>
            <w:r w:rsidRPr="001951BF">
              <w:t>u</w:t>
            </w:r>
          </w:p>
        </w:tc>
      </w:tr>
      <w:tr w:rsidR="00AA1277" w:rsidRPr="001951BF" w14:paraId="2A7DECC4" w14:textId="77777777" w:rsidTr="00AA1277">
        <w:tc>
          <w:tcPr>
            <w:tcW w:w="2022" w:type="dxa"/>
            <w:tcBorders>
              <w:top w:val="nil"/>
              <w:left w:val="single" w:sz="4" w:space="0" w:color="auto"/>
              <w:bottom w:val="single" w:sz="4" w:space="0" w:color="auto"/>
              <w:right w:val="single" w:sz="4" w:space="0" w:color="auto"/>
            </w:tcBorders>
            <w:shd w:val="clear" w:color="auto" w:fill="auto"/>
            <w:noWrap/>
          </w:tcPr>
          <w:p w14:paraId="5156D9AD" w14:textId="6C997602" w:rsidR="00AA1277" w:rsidRPr="001951BF" w:rsidRDefault="00AA1277" w:rsidP="004B7B7A">
            <w:pPr>
              <w:pStyle w:val="TableText-Center"/>
              <w:jc w:val="left"/>
            </w:pPr>
            <w:r>
              <w:t>Mesquite Basque</w:t>
            </w:r>
          </w:p>
        </w:tc>
        <w:tc>
          <w:tcPr>
            <w:tcW w:w="1407" w:type="dxa"/>
            <w:tcBorders>
              <w:top w:val="nil"/>
              <w:left w:val="nil"/>
              <w:bottom w:val="single" w:sz="4" w:space="0" w:color="auto"/>
              <w:right w:val="single" w:sz="4" w:space="0" w:color="auto"/>
            </w:tcBorders>
            <w:shd w:val="clear" w:color="auto" w:fill="auto"/>
            <w:noWrap/>
          </w:tcPr>
          <w:p w14:paraId="0BE995FF" w14:textId="03C961B3" w:rsidR="00AA1277" w:rsidRPr="001951BF" w:rsidRDefault="00AA1277" w:rsidP="004B7B7A">
            <w:pPr>
              <w:pStyle w:val="TableText-Center"/>
              <w:rPr>
                <w:szCs w:val="20"/>
              </w:rPr>
            </w:pPr>
            <w:r>
              <w:rPr>
                <w:szCs w:val="20"/>
              </w:rPr>
              <w:t>140</w:t>
            </w:r>
          </w:p>
        </w:tc>
        <w:tc>
          <w:tcPr>
            <w:tcW w:w="1172" w:type="dxa"/>
            <w:tcBorders>
              <w:top w:val="nil"/>
              <w:left w:val="nil"/>
              <w:bottom w:val="single" w:sz="4" w:space="0" w:color="auto"/>
              <w:right w:val="single" w:sz="4" w:space="0" w:color="auto"/>
            </w:tcBorders>
            <w:shd w:val="clear" w:color="auto" w:fill="auto"/>
          </w:tcPr>
          <w:p w14:paraId="1B2C0A71" w14:textId="313F4CAC" w:rsidR="00AA1277" w:rsidRPr="001951BF" w:rsidRDefault="00AA1277" w:rsidP="004B7B7A">
            <w:pPr>
              <w:pStyle w:val="TableText-Center"/>
              <w:rPr>
                <w:szCs w:val="20"/>
              </w:rPr>
            </w:pPr>
            <w:r>
              <w:rPr>
                <w:szCs w:val="20"/>
              </w:rPr>
              <w:t>2.93</w:t>
            </w:r>
          </w:p>
        </w:tc>
        <w:tc>
          <w:tcPr>
            <w:tcW w:w="805" w:type="dxa"/>
            <w:tcBorders>
              <w:top w:val="nil"/>
              <w:left w:val="nil"/>
              <w:bottom w:val="single" w:sz="4" w:space="0" w:color="auto"/>
              <w:right w:val="single" w:sz="4" w:space="0" w:color="auto"/>
            </w:tcBorders>
            <w:shd w:val="clear" w:color="auto" w:fill="auto"/>
          </w:tcPr>
          <w:p w14:paraId="03994A60" w14:textId="7ADE4DB9" w:rsidR="00AA1277" w:rsidRPr="001951BF" w:rsidRDefault="00AA1277" w:rsidP="004B7B7A">
            <w:pPr>
              <w:pStyle w:val="TableText-Center"/>
              <w:rPr>
                <w:szCs w:val="20"/>
              </w:rPr>
            </w:pPr>
            <w:r>
              <w:rPr>
                <w:szCs w:val="20"/>
              </w:rPr>
              <w:t>0.0015</w:t>
            </w:r>
          </w:p>
        </w:tc>
        <w:tc>
          <w:tcPr>
            <w:tcW w:w="1172" w:type="dxa"/>
            <w:tcBorders>
              <w:top w:val="nil"/>
              <w:left w:val="nil"/>
              <w:bottom w:val="single" w:sz="4" w:space="0" w:color="auto"/>
              <w:right w:val="single" w:sz="4" w:space="0" w:color="auto"/>
            </w:tcBorders>
            <w:shd w:val="clear" w:color="auto" w:fill="auto"/>
          </w:tcPr>
          <w:p w14:paraId="2AC6F6A1" w14:textId="1D9CFDBD" w:rsidR="00AA1277" w:rsidRPr="001951BF" w:rsidRDefault="00AA1277" w:rsidP="004B7B7A">
            <w:pPr>
              <w:pStyle w:val="TableText-Center"/>
              <w:rPr>
                <w:szCs w:val="20"/>
              </w:rPr>
            </w:pPr>
            <w:r>
              <w:rPr>
                <w:szCs w:val="20"/>
              </w:rPr>
              <w:t>0.89</w:t>
            </w:r>
          </w:p>
        </w:tc>
        <w:tc>
          <w:tcPr>
            <w:tcW w:w="805" w:type="dxa"/>
            <w:tcBorders>
              <w:top w:val="nil"/>
              <w:left w:val="nil"/>
              <w:bottom w:val="single" w:sz="4" w:space="0" w:color="auto"/>
              <w:right w:val="single" w:sz="4" w:space="0" w:color="auto"/>
            </w:tcBorders>
            <w:shd w:val="clear" w:color="auto" w:fill="auto"/>
          </w:tcPr>
          <w:p w14:paraId="2DF04958" w14:textId="2EC867F1" w:rsidR="00AA1277" w:rsidRPr="001951BF" w:rsidRDefault="00AA1277" w:rsidP="004B7B7A">
            <w:pPr>
              <w:pStyle w:val="TableText-Center"/>
              <w:rPr>
                <w:szCs w:val="20"/>
              </w:rPr>
            </w:pPr>
            <w:r>
              <w:rPr>
                <w:szCs w:val="20"/>
              </w:rPr>
              <w:t>0.0004</w:t>
            </w:r>
          </w:p>
        </w:tc>
        <w:tc>
          <w:tcPr>
            <w:tcW w:w="1172" w:type="dxa"/>
            <w:tcBorders>
              <w:top w:val="nil"/>
              <w:left w:val="nil"/>
              <w:bottom w:val="single" w:sz="4" w:space="0" w:color="auto"/>
              <w:right w:val="single" w:sz="4" w:space="0" w:color="auto"/>
            </w:tcBorders>
            <w:shd w:val="clear" w:color="auto" w:fill="auto"/>
          </w:tcPr>
          <w:p w14:paraId="763A7A0D" w14:textId="34B4C398" w:rsidR="00AA1277" w:rsidRPr="001951BF" w:rsidRDefault="00AA1277" w:rsidP="004B7B7A">
            <w:pPr>
              <w:pStyle w:val="TableText-Center"/>
              <w:rPr>
                <w:szCs w:val="20"/>
              </w:rPr>
            </w:pPr>
            <w:r>
              <w:rPr>
                <w:szCs w:val="20"/>
              </w:rPr>
              <w:t>0.22</w:t>
            </w:r>
          </w:p>
        </w:tc>
        <w:tc>
          <w:tcPr>
            <w:tcW w:w="805" w:type="dxa"/>
            <w:tcBorders>
              <w:top w:val="nil"/>
              <w:left w:val="nil"/>
              <w:bottom w:val="single" w:sz="4" w:space="0" w:color="auto"/>
              <w:right w:val="single" w:sz="4" w:space="0" w:color="auto"/>
            </w:tcBorders>
            <w:shd w:val="clear" w:color="auto" w:fill="auto"/>
          </w:tcPr>
          <w:p w14:paraId="3C6930B2" w14:textId="46779529" w:rsidR="00AA1277" w:rsidRPr="001951BF" w:rsidRDefault="00AA1277" w:rsidP="004B7B7A">
            <w:pPr>
              <w:pStyle w:val="TableText-Center"/>
              <w:rPr>
                <w:szCs w:val="20"/>
              </w:rPr>
            </w:pPr>
            <w:r>
              <w:rPr>
                <w:szCs w:val="20"/>
              </w:rPr>
              <w:t>0.0001</w:t>
            </w:r>
          </w:p>
        </w:tc>
      </w:tr>
      <w:tr w:rsidR="009B4701" w:rsidRPr="001951BF" w14:paraId="7A950637" w14:textId="77777777" w:rsidTr="00AA1277">
        <w:tc>
          <w:tcPr>
            <w:tcW w:w="9360" w:type="dxa"/>
            <w:gridSpan w:val="8"/>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4DBAD53" w14:textId="2DB50FF8" w:rsidR="009B4701" w:rsidRPr="001951BF" w:rsidRDefault="009B4701" w:rsidP="004F6B9D">
            <w:pPr>
              <w:pStyle w:val="TableSubheading"/>
            </w:pPr>
            <w:r w:rsidRPr="001951BF">
              <w:t>Off-</w:t>
            </w:r>
            <w:r w:rsidR="004F6B9D" w:rsidRPr="001951BF">
              <w:t>Site Groundwater Production Wells Greater</w:t>
            </w:r>
            <w:r w:rsidRPr="001951BF">
              <w:t xml:space="preserve"> than 0.5</w:t>
            </w:r>
            <w:r w:rsidR="004F6B9D">
              <w:t xml:space="preserve"> M</w:t>
            </w:r>
            <w:r w:rsidRPr="001951BF">
              <w:t>iles from Well #3</w:t>
            </w:r>
          </w:p>
        </w:tc>
      </w:tr>
      <w:tr w:rsidR="009B4701" w:rsidRPr="001951BF" w14:paraId="74762029" w14:textId="77777777" w:rsidTr="00AA1277">
        <w:tc>
          <w:tcPr>
            <w:tcW w:w="2022" w:type="dxa"/>
            <w:tcBorders>
              <w:top w:val="nil"/>
              <w:left w:val="single" w:sz="4" w:space="0" w:color="auto"/>
              <w:bottom w:val="single" w:sz="4" w:space="0" w:color="auto"/>
              <w:right w:val="single" w:sz="4" w:space="0" w:color="auto"/>
            </w:tcBorders>
            <w:shd w:val="clear" w:color="auto" w:fill="auto"/>
            <w:noWrap/>
            <w:hideMark/>
          </w:tcPr>
          <w:p w14:paraId="419958C8" w14:textId="77777777" w:rsidR="009B4701" w:rsidRPr="001951BF" w:rsidRDefault="009B4701" w:rsidP="004B7B7A">
            <w:pPr>
              <w:pStyle w:val="TableText-Center"/>
              <w:jc w:val="left"/>
            </w:pPr>
            <w:r w:rsidRPr="001951BF">
              <w:t>Well KM</w:t>
            </w:r>
          </w:p>
        </w:tc>
        <w:tc>
          <w:tcPr>
            <w:tcW w:w="1407" w:type="dxa"/>
            <w:tcBorders>
              <w:top w:val="nil"/>
              <w:left w:val="nil"/>
              <w:bottom w:val="single" w:sz="4" w:space="0" w:color="auto"/>
              <w:right w:val="single" w:sz="4" w:space="0" w:color="auto"/>
            </w:tcBorders>
            <w:shd w:val="clear" w:color="auto" w:fill="auto"/>
            <w:noWrap/>
            <w:hideMark/>
          </w:tcPr>
          <w:p w14:paraId="32EFBBE3" w14:textId="77777777" w:rsidR="009B4701" w:rsidRPr="001951BF" w:rsidRDefault="009B4701" w:rsidP="004B7B7A">
            <w:pPr>
              <w:pStyle w:val="TableText-Center"/>
              <w:rPr>
                <w:szCs w:val="20"/>
              </w:rPr>
            </w:pPr>
            <w:r w:rsidRPr="001951BF">
              <w:rPr>
                <w:szCs w:val="20"/>
              </w:rPr>
              <w:t>3,548</w:t>
            </w:r>
          </w:p>
        </w:tc>
        <w:tc>
          <w:tcPr>
            <w:tcW w:w="1172" w:type="dxa"/>
            <w:tcBorders>
              <w:top w:val="nil"/>
              <w:left w:val="nil"/>
              <w:bottom w:val="single" w:sz="4" w:space="0" w:color="auto"/>
              <w:right w:val="single" w:sz="4" w:space="0" w:color="auto"/>
            </w:tcBorders>
            <w:shd w:val="clear" w:color="auto" w:fill="auto"/>
            <w:hideMark/>
          </w:tcPr>
          <w:p w14:paraId="3207B507" w14:textId="77777777" w:rsidR="009B4701" w:rsidRPr="001951BF" w:rsidRDefault="009B4701" w:rsidP="004B7B7A">
            <w:pPr>
              <w:pStyle w:val="TableText-Center"/>
              <w:rPr>
                <w:szCs w:val="20"/>
              </w:rPr>
            </w:pPr>
            <w:r w:rsidRPr="001951BF">
              <w:rPr>
                <w:szCs w:val="20"/>
              </w:rPr>
              <w:t>0.12</w:t>
            </w:r>
          </w:p>
        </w:tc>
        <w:tc>
          <w:tcPr>
            <w:tcW w:w="805" w:type="dxa"/>
            <w:tcBorders>
              <w:top w:val="nil"/>
              <w:left w:val="nil"/>
              <w:bottom w:val="single" w:sz="4" w:space="0" w:color="auto"/>
              <w:right w:val="single" w:sz="4" w:space="0" w:color="auto"/>
            </w:tcBorders>
            <w:shd w:val="clear" w:color="auto" w:fill="auto"/>
            <w:hideMark/>
          </w:tcPr>
          <w:p w14:paraId="029B508C" w14:textId="77777777" w:rsidR="009B4701" w:rsidRPr="001951BF" w:rsidRDefault="009B4701" w:rsidP="004B7B7A">
            <w:pPr>
              <w:pStyle w:val="TableText-Center"/>
              <w:rPr>
                <w:szCs w:val="20"/>
              </w:rPr>
            </w:pPr>
            <w:r w:rsidRPr="001951BF">
              <w:rPr>
                <w:szCs w:val="20"/>
              </w:rPr>
              <w:t>0.9356</w:t>
            </w:r>
          </w:p>
        </w:tc>
        <w:tc>
          <w:tcPr>
            <w:tcW w:w="1172" w:type="dxa"/>
            <w:tcBorders>
              <w:top w:val="nil"/>
              <w:left w:val="nil"/>
              <w:bottom w:val="single" w:sz="4" w:space="0" w:color="auto"/>
              <w:right w:val="single" w:sz="4" w:space="0" w:color="auto"/>
            </w:tcBorders>
            <w:shd w:val="clear" w:color="auto" w:fill="auto"/>
            <w:hideMark/>
          </w:tcPr>
          <w:p w14:paraId="1B6DAC81" w14:textId="77777777" w:rsidR="009B4701" w:rsidRPr="001951BF" w:rsidRDefault="009B4701" w:rsidP="004B7B7A">
            <w:pPr>
              <w:pStyle w:val="TableText-Center"/>
              <w:rPr>
                <w:szCs w:val="20"/>
              </w:rPr>
            </w:pPr>
            <w:r w:rsidRPr="001951BF">
              <w:rPr>
                <w:szCs w:val="20"/>
              </w:rPr>
              <w:t>0.03</w:t>
            </w:r>
          </w:p>
        </w:tc>
        <w:tc>
          <w:tcPr>
            <w:tcW w:w="805" w:type="dxa"/>
            <w:tcBorders>
              <w:top w:val="nil"/>
              <w:left w:val="nil"/>
              <w:bottom w:val="single" w:sz="4" w:space="0" w:color="auto"/>
              <w:right w:val="single" w:sz="4" w:space="0" w:color="auto"/>
            </w:tcBorders>
            <w:shd w:val="clear" w:color="auto" w:fill="auto"/>
            <w:hideMark/>
          </w:tcPr>
          <w:p w14:paraId="0F38216D" w14:textId="77777777" w:rsidR="009B4701" w:rsidRPr="001951BF" w:rsidRDefault="009B4701" w:rsidP="004B7B7A">
            <w:pPr>
              <w:pStyle w:val="TableText-Center"/>
              <w:rPr>
                <w:szCs w:val="20"/>
              </w:rPr>
            </w:pPr>
            <w:r w:rsidRPr="001951BF">
              <w:rPr>
                <w:szCs w:val="20"/>
              </w:rPr>
              <w:t>0.9356</w:t>
            </w:r>
          </w:p>
        </w:tc>
        <w:tc>
          <w:tcPr>
            <w:tcW w:w="1172" w:type="dxa"/>
            <w:tcBorders>
              <w:top w:val="nil"/>
              <w:left w:val="nil"/>
              <w:bottom w:val="single" w:sz="4" w:space="0" w:color="auto"/>
              <w:right w:val="single" w:sz="4" w:space="0" w:color="auto"/>
            </w:tcBorders>
            <w:shd w:val="clear" w:color="auto" w:fill="auto"/>
            <w:hideMark/>
          </w:tcPr>
          <w:p w14:paraId="77670B51" w14:textId="77777777" w:rsidR="009B4701" w:rsidRPr="001951BF" w:rsidRDefault="009B4701" w:rsidP="004B7B7A">
            <w:pPr>
              <w:pStyle w:val="TableText-Center"/>
              <w:rPr>
                <w:szCs w:val="20"/>
              </w:rPr>
            </w:pPr>
            <w:r w:rsidRPr="001951BF">
              <w:rPr>
                <w:szCs w:val="20"/>
              </w:rPr>
              <w:t>0.01</w:t>
            </w:r>
          </w:p>
        </w:tc>
        <w:tc>
          <w:tcPr>
            <w:tcW w:w="805" w:type="dxa"/>
            <w:tcBorders>
              <w:top w:val="nil"/>
              <w:left w:val="nil"/>
              <w:bottom w:val="single" w:sz="4" w:space="0" w:color="auto"/>
              <w:right w:val="single" w:sz="4" w:space="0" w:color="auto"/>
            </w:tcBorders>
            <w:shd w:val="clear" w:color="auto" w:fill="auto"/>
            <w:hideMark/>
          </w:tcPr>
          <w:p w14:paraId="33A24D24" w14:textId="77777777" w:rsidR="009B4701" w:rsidRPr="001951BF" w:rsidRDefault="009B4701" w:rsidP="004B7B7A">
            <w:pPr>
              <w:pStyle w:val="TableText-Center"/>
              <w:rPr>
                <w:szCs w:val="20"/>
              </w:rPr>
            </w:pPr>
            <w:r w:rsidRPr="001951BF">
              <w:rPr>
                <w:szCs w:val="20"/>
              </w:rPr>
              <w:t>0.9356</w:t>
            </w:r>
          </w:p>
        </w:tc>
      </w:tr>
      <w:tr w:rsidR="009B4701" w:rsidRPr="001951BF" w14:paraId="4EBCEF36" w14:textId="77777777" w:rsidTr="00AA1277">
        <w:tc>
          <w:tcPr>
            <w:tcW w:w="2022" w:type="dxa"/>
            <w:tcBorders>
              <w:top w:val="nil"/>
              <w:left w:val="single" w:sz="4" w:space="0" w:color="auto"/>
              <w:bottom w:val="single" w:sz="4" w:space="0" w:color="auto"/>
              <w:right w:val="single" w:sz="4" w:space="0" w:color="auto"/>
            </w:tcBorders>
            <w:shd w:val="clear" w:color="auto" w:fill="auto"/>
            <w:noWrap/>
            <w:hideMark/>
          </w:tcPr>
          <w:p w14:paraId="72BCCD09" w14:textId="77777777" w:rsidR="009B4701" w:rsidRPr="001951BF" w:rsidRDefault="009B4701" w:rsidP="004B7B7A">
            <w:pPr>
              <w:pStyle w:val="TableText-Center"/>
              <w:jc w:val="left"/>
            </w:pPr>
            <w:r w:rsidRPr="001951BF">
              <w:t>Highland Center Well</w:t>
            </w:r>
          </w:p>
        </w:tc>
        <w:tc>
          <w:tcPr>
            <w:tcW w:w="1407" w:type="dxa"/>
            <w:tcBorders>
              <w:top w:val="nil"/>
              <w:left w:val="nil"/>
              <w:bottom w:val="single" w:sz="4" w:space="0" w:color="auto"/>
              <w:right w:val="single" w:sz="4" w:space="0" w:color="auto"/>
            </w:tcBorders>
            <w:shd w:val="clear" w:color="auto" w:fill="auto"/>
            <w:noWrap/>
            <w:hideMark/>
          </w:tcPr>
          <w:p w14:paraId="5012D41F" w14:textId="77777777" w:rsidR="009B4701" w:rsidRPr="001951BF" w:rsidRDefault="009B4701" w:rsidP="004B7B7A">
            <w:pPr>
              <w:pStyle w:val="TableText-Center"/>
              <w:rPr>
                <w:szCs w:val="20"/>
              </w:rPr>
            </w:pPr>
            <w:r w:rsidRPr="001951BF">
              <w:rPr>
                <w:szCs w:val="20"/>
              </w:rPr>
              <w:t>4,835</w:t>
            </w:r>
          </w:p>
        </w:tc>
        <w:tc>
          <w:tcPr>
            <w:tcW w:w="1172" w:type="dxa"/>
            <w:tcBorders>
              <w:top w:val="nil"/>
              <w:left w:val="nil"/>
              <w:bottom w:val="single" w:sz="4" w:space="0" w:color="auto"/>
              <w:right w:val="single" w:sz="4" w:space="0" w:color="auto"/>
            </w:tcBorders>
            <w:shd w:val="clear" w:color="auto" w:fill="auto"/>
            <w:hideMark/>
          </w:tcPr>
          <w:p w14:paraId="7D607ADB" w14:textId="77777777" w:rsidR="009B4701" w:rsidRPr="001951BF" w:rsidRDefault="009B4701" w:rsidP="004B7B7A">
            <w:pPr>
              <w:pStyle w:val="TableText-Center"/>
              <w:rPr>
                <w:szCs w:val="20"/>
              </w:rPr>
            </w:pPr>
            <w:r w:rsidRPr="001951BF">
              <w:rPr>
                <w:szCs w:val="20"/>
              </w:rPr>
              <w:t>0.03</w:t>
            </w:r>
          </w:p>
        </w:tc>
        <w:tc>
          <w:tcPr>
            <w:tcW w:w="805" w:type="dxa"/>
            <w:tcBorders>
              <w:top w:val="nil"/>
              <w:left w:val="nil"/>
              <w:bottom w:val="single" w:sz="4" w:space="0" w:color="auto"/>
              <w:right w:val="single" w:sz="4" w:space="0" w:color="auto"/>
            </w:tcBorders>
            <w:shd w:val="clear" w:color="auto" w:fill="auto"/>
            <w:hideMark/>
          </w:tcPr>
          <w:p w14:paraId="778A2E50" w14:textId="77777777" w:rsidR="009B4701" w:rsidRPr="001951BF" w:rsidRDefault="009B4701" w:rsidP="004B7B7A">
            <w:pPr>
              <w:pStyle w:val="TableText-Center"/>
              <w:rPr>
                <w:szCs w:val="20"/>
              </w:rPr>
            </w:pPr>
            <w:r w:rsidRPr="001951BF">
              <w:rPr>
                <w:szCs w:val="20"/>
              </w:rPr>
              <w:t>1.7374</w:t>
            </w:r>
          </w:p>
        </w:tc>
        <w:tc>
          <w:tcPr>
            <w:tcW w:w="1172" w:type="dxa"/>
            <w:tcBorders>
              <w:top w:val="nil"/>
              <w:left w:val="nil"/>
              <w:bottom w:val="single" w:sz="4" w:space="0" w:color="auto"/>
              <w:right w:val="single" w:sz="4" w:space="0" w:color="auto"/>
            </w:tcBorders>
            <w:shd w:val="clear" w:color="auto" w:fill="auto"/>
            <w:hideMark/>
          </w:tcPr>
          <w:p w14:paraId="0B1FA4E2" w14:textId="77777777" w:rsidR="009B4701" w:rsidRPr="001951BF" w:rsidRDefault="009B4701" w:rsidP="004B7B7A">
            <w:pPr>
              <w:pStyle w:val="TableText-Center"/>
              <w:rPr>
                <w:szCs w:val="20"/>
              </w:rPr>
            </w:pPr>
            <w:r w:rsidRPr="001951BF">
              <w:rPr>
                <w:szCs w:val="20"/>
              </w:rPr>
              <w:t>0.01</w:t>
            </w:r>
          </w:p>
        </w:tc>
        <w:tc>
          <w:tcPr>
            <w:tcW w:w="805" w:type="dxa"/>
            <w:tcBorders>
              <w:top w:val="nil"/>
              <w:left w:val="nil"/>
              <w:bottom w:val="single" w:sz="4" w:space="0" w:color="auto"/>
              <w:right w:val="single" w:sz="4" w:space="0" w:color="auto"/>
            </w:tcBorders>
            <w:shd w:val="clear" w:color="auto" w:fill="auto"/>
            <w:hideMark/>
          </w:tcPr>
          <w:p w14:paraId="5800F620" w14:textId="77777777" w:rsidR="009B4701" w:rsidRPr="001951BF" w:rsidRDefault="009B4701" w:rsidP="004B7B7A">
            <w:pPr>
              <w:pStyle w:val="TableText-Center"/>
              <w:rPr>
                <w:szCs w:val="20"/>
              </w:rPr>
            </w:pPr>
            <w:r w:rsidRPr="001951BF">
              <w:rPr>
                <w:szCs w:val="20"/>
              </w:rPr>
              <w:t>1.7374</w:t>
            </w:r>
          </w:p>
        </w:tc>
        <w:tc>
          <w:tcPr>
            <w:tcW w:w="1172" w:type="dxa"/>
            <w:tcBorders>
              <w:top w:val="nil"/>
              <w:left w:val="nil"/>
              <w:bottom w:val="single" w:sz="4" w:space="0" w:color="auto"/>
              <w:right w:val="single" w:sz="4" w:space="0" w:color="auto"/>
            </w:tcBorders>
            <w:shd w:val="clear" w:color="auto" w:fill="auto"/>
            <w:hideMark/>
          </w:tcPr>
          <w:p w14:paraId="37EF1EE3" w14:textId="77777777" w:rsidR="009B4701" w:rsidRPr="001951BF" w:rsidRDefault="009B4701" w:rsidP="004B7B7A">
            <w:pPr>
              <w:pStyle w:val="TableText-Center"/>
              <w:rPr>
                <w:szCs w:val="20"/>
              </w:rPr>
            </w:pPr>
            <w:r w:rsidRPr="001951BF">
              <w:rPr>
                <w:szCs w:val="20"/>
              </w:rPr>
              <w:t>0.00</w:t>
            </w:r>
          </w:p>
        </w:tc>
        <w:tc>
          <w:tcPr>
            <w:tcW w:w="805" w:type="dxa"/>
            <w:tcBorders>
              <w:top w:val="nil"/>
              <w:left w:val="nil"/>
              <w:bottom w:val="single" w:sz="4" w:space="0" w:color="auto"/>
              <w:right w:val="single" w:sz="4" w:space="0" w:color="auto"/>
            </w:tcBorders>
            <w:shd w:val="clear" w:color="auto" w:fill="auto"/>
            <w:hideMark/>
          </w:tcPr>
          <w:p w14:paraId="4781844A" w14:textId="77777777" w:rsidR="009B4701" w:rsidRPr="001951BF" w:rsidRDefault="009B4701" w:rsidP="004B7B7A">
            <w:pPr>
              <w:pStyle w:val="TableText-Center"/>
              <w:rPr>
                <w:szCs w:val="20"/>
              </w:rPr>
            </w:pPr>
            <w:r w:rsidRPr="001951BF">
              <w:rPr>
                <w:szCs w:val="20"/>
              </w:rPr>
              <w:t>1.7374</w:t>
            </w:r>
          </w:p>
        </w:tc>
      </w:tr>
      <w:tr w:rsidR="009B4701" w:rsidRPr="001951BF" w14:paraId="3D98DDBA" w14:textId="77777777" w:rsidTr="00AA1277">
        <w:tc>
          <w:tcPr>
            <w:tcW w:w="2022" w:type="dxa"/>
            <w:tcBorders>
              <w:top w:val="nil"/>
              <w:left w:val="single" w:sz="4" w:space="0" w:color="auto"/>
              <w:bottom w:val="single" w:sz="4" w:space="0" w:color="auto"/>
              <w:right w:val="single" w:sz="4" w:space="0" w:color="auto"/>
            </w:tcBorders>
            <w:shd w:val="clear" w:color="auto" w:fill="auto"/>
            <w:noWrap/>
            <w:hideMark/>
          </w:tcPr>
          <w:p w14:paraId="4131CCC6" w14:textId="77777777" w:rsidR="009B4701" w:rsidRPr="001951BF" w:rsidRDefault="009B4701" w:rsidP="004B7B7A">
            <w:pPr>
              <w:pStyle w:val="TableText-Center"/>
              <w:jc w:val="left"/>
            </w:pPr>
            <w:r w:rsidRPr="001951BF">
              <w:t>Park Well</w:t>
            </w:r>
          </w:p>
        </w:tc>
        <w:tc>
          <w:tcPr>
            <w:tcW w:w="1407" w:type="dxa"/>
            <w:tcBorders>
              <w:top w:val="nil"/>
              <w:left w:val="nil"/>
              <w:bottom w:val="single" w:sz="4" w:space="0" w:color="auto"/>
              <w:right w:val="single" w:sz="4" w:space="0" w:color="auto"/>
            </w:tcBorders>
            <w:shd w:val="clear" w:color="auto" w:fill="auto"/>
            <w:noWrap/>
            <w:hideMark/>
          </w:tcPr>
          <w:p w14:paraId="2E899FD2" w14:textId="77777777" w:rsidR="009B4701" w:rsidRPr="001951BF" w:rsidRDefault="009B4701" w:rsidP="004B7B7A">
            <w:pPr>
              <w:pStyle w:val="TableText-Center"/>
              <w:rPr>
                <w:szCs w:val="20"/>
              </w:rPr>
            </w:pPr>
            <w:r w:rsidRPr="001951BF">
              <w:rPr>
                <w:szCs w:val="20"/>
              </w:rPr>
              <w:t>5,025</w:t>
            </w:r>
          </w:p>
        </w:tc>
        <w:tc>
          <w:tcPr>
            <w:tcW w:w="1172" w:type="dxa"/>
            <w:tcBorders>
              <w:top w:val="nil"/>
              <w:left w:val="nil"/>
              <w:bottom w:val="single" w:sz="4" w:space="0" w:color="auto"/>
              <w:right w:val="single" w:sz="4" w:space="0" w:color="auto"/>
            </w:tcBorders>
            <w:shd w:val="clear" w:color="auto" w:fill="auto"/>
            <w:hideMark/>
          </w:tcPr>
          <w:p w14:paraId="70C51799" w14:textId="77777777" w:rsidR="009B4701" w:rsidRPr="001951BF" w:rsidRDefault="009B4701" w:rsidP="004B7B7A">
            <w:pPr>
              <w:pStyle w:val="TableText-Center"/>
              <w:rPr>
                <w:szCs w:val="20"/>
              </w:rPr>
            </w:pPr>
            <w:r w:rsidRPr="001951BF">
              <w:rPr>
                <w:szCs w:val="20"/>
              </w:rPr>
              <w:t>0.03</w:t>
            </w:r>
          </w:p>
        </w:tc>
        <w:tc>
          <w:tcPr>
            <w:tcW w:w="805" w:type="dxa"/>
            <w:tcBorders>
              <w:top w:val="nil"/>
              <w:left w:val="nil"/>
              <w:bottom w:val="single" w:sz="4" w:space="0" w:color="auto"/>
              <w:right w:val="single" w:sz="4" w:space="0" w:color="auto"/>
            </w:tcBorders>
            <w:shd w:val="clear" w:color="auto" w:fill="auto"/>
            <w:hideMark/>
          </w:tcPr>
          <w:p w14:paraId="00DE2741" w14:textId="77777777" w:rsidR="009B4701" w:rsidRPr="001951BF" w:rsidRDefault="009B4701" w:rsidP="004B7B7A">
            <w:pPr>
              <w:pStyle w:val="TableText-Center"/>
              <w:rPr>
                <w:szCs w:val="20"/>
              </w:rPr>
            </w:pPr>
            <w:r w:rsidRPr="001951BF">
              <w:rPr>
                <w:szCs w:val="20"/>
              </w:rPr>
              <w:t>1.8766</w:t>
            </w:r>
          </w:p>
        </w:tc>
        <w:tc>
          <w:tcPr>
            <w:tcW w:w="1172" w:type="dxa"/>
            <w:tcBorders>
              <w:top w:val="nil"/>
              <w:left w:val="nil"/>
              <w:bottom w:val="single" w:sz="4" w:space="0" w:color="auto"/>
              <w:right w:val="single" w:sz="4" w:space="0" w:color="auto"/>
            </w:tcBorders>
            <w:shd w:val="clear" w:color="auto" w:fill="auto"/>
            <w:hideMark/>
          </w:tcPr>
          <w:p w14:paraId="6594A3CE" w14:textId="77777777" w:rsidR="009B4701" w:rsidRPr="001951BF" w:rsidRDefault="009B4701" w:rsidP="004B7B7A">
            <w:pPr>
              <w:pStyle w:val="TableText-Center"/>
              <w:rPr>
                <w:szCs w:val="20"/>
              </w:rPr>
            </w:pPr>
            <w:r w:rsidRPr="001951BF">
              <w:rPr>
                <w:szCs w:val="20"/>
              </w:rPr>
              <w:t>0.01</w:t>
            </w:r>
          </w:p>
        </w:tc>
        <w:tc>
          <w:tcPr>
            <w:tcW w:w="805" w:type="dxa"/>
            <w:tcBorders>
              <w:top w:val="nil"/>
              <w:left w:val="nil"/>
              <w:bottom w:val="single" w:sz="4" w:space="0" w:color="auto"/>
              <w:right w:val="single" w:sz="4" w:space="0" w:color="auto"/>
            </w:tcBorders>
            <w:shd w:val="clear" w:color="auto" w:fill="auto"/>
            <w:hideMark/>
          </w:tcPr>
          <w:p w14:paraId="153DBC23" w14:textId="77777777" w:rsidR="009B4701" w:rsidRPr="001951BF" w:rsidRDefault="009B4701" w:rsidP="004B7B7A">
            <w:pPr>
              <w:pStyle w:val="TableText-Center"/>
              <w:rPr>
                <w:szCs w:val="20"/>
              </w:rPr>
            </w:pPr>
            <w:r w:rsidRPr="001951BF">
              <w:rPr>
                <w:szCs w:val="20"/>
              </w:rPr>
              <w:t>1.8766</w:t>
            </w:r>
          </w:p>
        </w:tc>
        <w:tc>
          <w:tcPr>
            <w:tcW w:w="1172" w:type="dxa"/>
            <w:tcBorders>
              <w:top w:val="nil"/>
              <w:left w:val="nil"/>
              <w:bottom w:val="single" w:sz="4" w:space="0" w:color="auto"/>
              <w:right w:val="single" w:sz="4" w:space="0" w:color="auto"/>
            </w:tcBorders>
            <w:shd w:val="clear" w:color="auto" w:fill="auto"/>
            <w:hideMark/>
          </w:tcPr>
          <w:p w14:paraId="7C675125" w14:textId="77777777" w:rsidR="009B4701" w:rsidRPr="001951BF" w:rsidRDefault="009B4701" w:rsidP="004B7B7A">
            <w:pPr>
              <w:pStyle w:val="TableText-Center"/>
              <w:rPr>
                <w:szCs w:val="20"/>
              </w:rPr>
            </w:pPr>
            <w:r w:rsidRPr="001951BF">
              <w:rPr>
                <w:szCs w:val="20"/>
              </w:rPr>
              <w:t>0.00</w:t>
            </w:r>
          </w:p>
        </w:tc>
        <w:tc>
          <w:tcPr>
            <w:tcW w:w="805" w:type="dxa"/>
            <w:tcBorders>
              <w:top w:val="nil"/>
              <w:left w:val="nil"/>
              <w:bottom w:val="single" w:sz="4" w:space="0" w:color="auto"/>
              <w:right w:val="single" w:sz="4" w:space="0" w:color="auto"/>
            </w:tcBorders>
            <w:shd w:val="clear" w:color="auto" w:fill="auto"/>
            <w:hideMark/>
          </w:tcPr>
          <w:p w14:paraId="12F434C3" w14:textId="77777777" w:rsidR="009B4701" w:rsidRPr="001951BF" w:rsidRDefault="009B4701" w:rsidP="004B7B7A">
            <w:pPr>
              <w:pStyle w:val="TableText-Center"/>
              <w:rPr>
                <w:szCs w:val="20"/>
              </w:rPr>
            </w:pPr>
            <w:r w:rsidRPr="001951BF">
              <w:rPr>
                <w:szCs w:val="20"/>
              </w:rPr>
              <w:t>1.8766</w:t>
            </w:r>
          </w:p>
        </w:tc>
      </w:tr>
    </w:tbl>
    <w:p w14:paraId="05EFF8F3" w14:textId="0AF1706D" w:rsidR="00AA1277" w:rsidRPr="001951BF" w:rsidRDefault="00AA1277" w:rsidP="00AA1277">
      <w:pPr>
        <w:pStyle w:val="TableSourceNote"/>
      </w:pPr>
      <w:proofErr w:type="spellStart"/>
      <w:r>
        <w:t>gpm</w:t>
      </w:r>
      <w:proofErr w:type="spellEnd"/>
      <w:r>
        <w:t xml:space="preserve"> = gallons per minute; u = a ratio of distance and </w:t>
      </w:r>
      <w:proofErr w:type="spellStart"/>
      <w:r>
        <w:t>storavitivty</w:t>
      </w:r>
      <w:proofErr w:type="spellEnd"/>
      <w:r>
        <w:t xml:space="preserve"> over transmissivity and time. See section 3.2.2 for equation.</w:t>
      </w:r>
    </w:p>
    <w:p w14:paraId="5949B872" w14:textId="4263AC96" w:rsidR="004866C0" w:rsidRPr="001951BF" w:rsidRDefault="000409E9" w:rsidP="004866C0">
      <w:pPr>
        <w:pStyle w:val="BodyText"/>
      </w:pPr>
      <w:r w:rsidRPr="001951BF">
        <w:t xml:space="preserve">Daley Well and Well #3 recovery data were evaluated using the plot of residual drawdown versus time since pumping started divided by time since pumping stopped (t/t’) to assess impacts to storage from pumping. The projected residual drawdown at infinite time for the Daley Well and Well #3 is 0.5 feet </w:t>
      </w:r>
      <w:r w:rsidR="001F49A7" w:rsidRPr="001951BF">
        <w:t>(Figures 20 and 21</w:t>
      </w:r>
      <w:r w:rsidRPr="001951BF">
        <w:t>).</w:t>
      </w:r>
      <w:r w:rsidR="00B413DB" w:rsidRPr="001951BF">
        <w:t xml:space="preserve"> This residual drawdown is less than</w:t>
      </w:r>
      <w:r w:rsidR="001E6715" w:rsidRPr="001951BF">
        <w:t xml:space="preserve"> the</w:t>
      </w:r>
      <w:r w:rsidR="00B413DB" w:rsidRPr="001951BF">
        <w:t xml:space="preserve"> County’s </w:t>
      </w:r>
      <w:r w:rsidR="00EB6BE4" w:rsidRPr="001951BF">
        <w:t xml:space="preserve">standard </w:t>
      </w:r>
      <w:r w:rsidR="00547297" w:rsidRPr="001951BF">
        <w:t>(County of San Diego 2007)</w:t>
      </w:r>
      <w:r w:rsidR="00547297">
        <w:t xml:space="preserve"> </w:t>
      </w:r>
      <w:r w:rsidR="00EB6BE4" w:rsidRPr="001951BF">
        <w:t>of more than 0.5</w:t>
      </w:r>
      <w:r w:rsidR="009A57D0">
        <w:t xml:space="preserve"> feet</w:t>
      </w:r>
      <w:r w:rsidR="00EB6BE4" w:rsidRPr="001951BF">
        <w:t xml:space="preserve"> of residual drawdown that</w:t>
      </w:r>
      <w:r w:rsidR="00B413DB" w:rsidRPr="001951BF">
        <w:t xml:space="preserve"> </w:t>
      </w:r>
      <w:r w:rsidR="00EB6BE4" w:rsidRPr="001951BF">
        <w:t>would indicate permeant dewatering or limited aquifer extent</w:t>
      </w:r>
      <w:r w:rsidR="00B413DB" w:rsidRPr="001951BF">
        <w:t>.</w:t>
      </w:r>
    </w:p>
    <w:p w14:paraId="22A41EEC" w14:textId="3B84309D" w:rsidR="000409E9" w:rsidRPr="001951BF" w:rsidRDefault="000409E9" w:rsidP="000409E9">
      <w:pPr>
        <w:pStyle w:val="Heading3"/>
        <w:rPr>
          <w:spacing w:val="0"/>
        </w:rPr>
      </w:pPr>
      <w:bookmarkStart w:id="203" w:name="_Toc1727821"/>
      <w:r w:rsidRPr="001951BF">
        <w:rPr>
          <w:spacing w:val="0"/>
        </w:rPr>
        <w:t>3.2.3</w:t>
      </w:r>
      <w:r w:rsidRPr="001951BF">
        <w:rPr>
          <w:spacing w:val="0"/>
        </w:rPr>
        <w:tab/>
        <w:t>Significance of Impacts Prior to Mitigation</w:t>
      </w:r>
      <w:bookmarkEnd w:id="203"/>
    </w:p>
    <w:p w14:paraId="6564ED86" w14:textId="13161176" w:rsidR="009728F8" w:rsidRPr="001951BF" w:rsidRDefault="003460B4" w:rsidP="001122EF">
      <w:pPr>
        <w:pStyle w:val="BodyText"/>
      </w:pPr>
      <w:r w:rsidRPr="001951BF">
        <w:t>A p</w:t>
      </w:r>
      <w:r w:rsidR="001E6715" w:rsidRPr="001951BF">
        <w:t xml:space="preserve">umping rate of 317 </w:t>
      </w:r>
      <w:proofErr w:type="spellStart"/>
      <w:r w:rsidR="001E6715" w:rsidRPr="001951BF">
        <w:t>gpm</w:t>
      </w:r>
      <w:proofErr w:type="spellEnd"/>
      <w:r w:rsidR="001E6715" w:rsidRPr="001951BF">
        <w:t xml:space="preserve"> from </w:t>
      </w:r>
      <w:r w:rsidRPr="001951BF">
        <w:t xml:space="preserve">the </w:t>
      </w:r>
      <w:r w:rsidR="000409E9" w:rsidRPr="001951BF">
        <w:t xml:space="preserve">Well #2 </w:t>
      </w:r>
      <w:r w:rsidRPr="001951BF">
        <w:t xml:space="preserve">aquifer test </w:t>
      </w:r>
      <w:r w:rsidR="000409E9" w:rsidRPr="001951BF">
        <w:t xml:space="preserve">and </w:t>
      </w:r>
      <w:r w:rsidRPr="001951BF">
        <w:t xml:space="preserve">of </w:t>
      </w:r>
      <w:r w:rsidR="001E6715" w:rsidRPr="001951BF">
        <w:t xml:space="preserve">350 </w:t>
      </w:r>
      <w:proofErr w:type="spellStart"/>
      <w:r w:rsidR="001E6715" w:rsidRPr="001951BF">
        <w:t>gpm</w:t>
      </w:r>
      <w:proofErr w:type="spellEnd"/>
      <w:r w:rsidR="001E6715" w:rsidRPr="001951BF">
        <w:t xml:space="preserve"> </w:t>
      </w:r>
      <w:r w:rsidRPr="001951BF">
        <w:t xml:space="preserve">from the </w:t>
      </w:r>
      <w:r w:rsidR="000409E9" w:rsidRPr="001951BF">
        <w:t xml:space="preserve">Well #3 </w:t>
      </w:r>
      <w:r w:rsidRPr="001951BF">
        <w:t xml:space="preserve">aquifer test </w:t>
      </w:r>
      <w:r w:rsidR="009728F8" w:rsidRPr="001951BF">
        <w:t xml:space="preserve">were used </w:t>
      </w:r>
      <w:r w:rsidR="00084AFA">
        <w:t xml:space="preserve">to </w:t>
      </w:r>
      <w:r w:rsidR="00A040B1" w:rsidRPr="001951BF">
        <w:t xml:space="preserve">predict </w:t>
      </w:r>
      <w:r w:rsidR="00084AFA">
        <w:t>P</w:t>
      </w:r>
      <w:r w:rsidR="000C34A0" w:rsidRPr="001951BF">
        <w:t>roject drawdown</w:t>
      </w:r>
      <w:r w:rsidR="00A040B1" w:rsidRPr="001951BF">
        <w:t xml:space="preserve"> using each well</w:t>
      </w:r>
      <w:r w:rsidR="00084AFA">
        <w:t>’</w:t>
      </w:r>
      <w:r w:rsidR="00A040B1" w:rsidRPr="001951BF">
        <w:t>s maximum pumping rate</w:t>
      </w:r>
      <w:r w:rsidR="00485D31" w:rsidRPr="001951BF">
        <w:t xml:space="preserve">. These pumping rates equate to </w:t>
      </w:r>
      <w:r w:rsidR="009728F8" w:rsidRPr="001951BF">
        <w:t xml:space="preserve">maximum annual production of </w:t>
      </w:r>
      <w:r w:rsidR="00485D31" w:rsidRPr="001951BF">
        <w:t xml:space="preserve">approximately 511 </w:t>
      </w:r>
      <w:proofErr w:type="spellStart"/>
      <w:r w:rsidR="00485D31" w:rsidRPr="001951BF">
        <w:t>afy</w:t>
      </w:r>
      <w:proofErr w:type="spellEnd"/>
      <w:r w:rsidR="00485D31" w:rsidRPr="001951BF">
        <w:t xml:space="preserve"> </w:t>
      </w:r>
      <w:r w:rsidR="009728F8" w:rsidRPr="001951BF">
        <w:t xml:space="preserve">from Well #2 </w:t>
      </w:r>
      <w:r w:rsidR="00485D31" w:rsidRPr="001951BF">
        <w:t xml:space="preserve">and </w:t>
      </w:r>
      <w:r w:rsidR="00485D31" w:rsidRPr="001951BF">
        <w:lastRenderedPageBreak/>
        <w:t xml:space="preserve">564 </w:t>
      </w:r>
      <w:proofErr w:type="spellStart"/>
      <w:r w:rsidR="00485D31" w:rsidRPr="001951BF">
        <w:t>afy</w:t>
      </w:r>
      <w:proofErr w:type="spellEnd"/>
      <w:r w:rsidR="009728F8" w:rsidRPr="001951BF">
        <w:t xml:space="preserve"> from Well #3.</w:t>
      </w:r>
      <w:r w:rsidR="00485D31" w:rsidRPr="001951BF">
        <w:t xml:space="preserve"> </w:t>
      </w:r>
      <w:r w:rsidR="009728F8" w:rsidRPr="001951BF">
        <w:t xml:space="preserve">The maximum annual production rates </w:t>
      </w:r>
      <w:r w:rsidRPr="001951BF">
        <w:t xml:space="preserve">calculated for Well #2 and Well #3 </w:t>
      </w:r>
      <w:r w:rsidR="009728F8" w:rsidRPr="001951BF">
        <w:t>are</w:t>
      </w:r>
      <w:r w:rsidR="00485D31" w:rsidRPr="001951BF">
        <w:t xml:space="preserve"> significantly greater than the Project water demand of</w:t>
      </w:r>
      <w:r w:rsidR="00D413BD" w:rsidRPr="001951BF">
        <w:t xml:space="preserve"> 112 acre-feet of water during Project construction (</w:t>
      </w:r>
      <w:r w:rsidR="001C5C09">
        <w:t>1</w:t>
      </w:r>
      <w:r w:rsidR="00D413BD" w:rsidRPr="001951BF">
        <w:t xml:space="preserve"> year), 10 </w:t>
      </w:r>
      <w:proofErr w:type="spellStart"/>
      <w:r w:rsidR="00A1326A" w:rsidRPr="001951BF">
        <w:t>afy</w:t>
      </w:r>
      <w:proofErr w:type="spellEnd"/>
      <w:r w:rsidR="00D413BD" w:rsidRPr="001951BF">
        <w:t xml:space="preserve"> for ongoing O&amp;M</w:t>
      </w:r>
      <w:r w:rsidR="00A1326A" w:rsidRPr="001951BF">
        <w:t xml:space="preserve"> (approximately 38 years)</w:t>
      </w:r>
      <w:r w:rsidR="00D413BD" w:rsidRPr="001951BF">
        <w:t>, and 50 acre-feet for decommissioning and dismantling</w:t>
      </w:r>
      <w:r w:rsidR="00A1326A" w:rsidRPr="001951BF">
        <w:t xml:space="preserve"> (</w:t>
      </w:r>
      <w:r w:rsidR="001C5C09">
        <w:t>1</w:t>
      </w:r>
      <w:r w:rsidR="00A1326A" w:rsidRPr="001951BF">
        <w:t xml:space="preserve"> y</w:t>
      </w:r>
      <w:r w:rsidR="000D5B44" w:rsidRPr="001951BF">
        <w:t>ear</w:t>
      </w:r>
      <w:r w:rsidR="00A1326A" w:rsidRPr="001951BF">
        <w:t>)</w:t>
      </w:r>
      <w:r w:rsidR="00D413BD" w:rsidRPr="001951BF">
        <w:t>.</w:t>
      </w:r>
      <w:r w:rsidR="00D729FF" w:rsidRPr="001951BF">
        <w:t xml:space="preserve"> </w:t>
      </w:r>
    </w:p>
    <w:p w14:paraId="05D8F2F7" w14:textId="50A88993" w:rsidR="009728F8" w:rsidRPr="004B7B7A" w:rsidRDefault="00C067F3" w:rsidP="001122EF">
      <w:pPr>
        <w:pStyle w:val="BodyText"/>
        <w:rPr>
          <w:spacing w:val="-4"/>
        </w:rPr>
      </w:pPr>
      <w:r w:rsidRPr="004B7B7A">
        <w:rPr>
          <w:spacing w:val="-4"/>
        </w:rPr>
        <w:t>To assess the potential for</w:t>
      </w:r>
      <w:r w:rsidR="0025016E" w:rsidRPr="004B7B7A">
        <w:rPr>
          <w:spacing w:val="-4"/>
        </w:rPr>
        <w:t xml:space="preserve"> Project groundwater extraction</w:t>
      </w:r>
      <w:r w:rsidRPr="004B7B7A">
        <w:rPr>
          <w:spacing w:val="-4"/>
        </w:rPr>
        <w:t xml:space="preserve"> to draw down the groundwater table to the detriment of nearby groundwater-dependent habitat, or to cause well interference, </w:t>
      </w:r>
      <w:r w:rsidR="00EC709F" w:rsidRPr="004B7B7A">
        <w:rPr>
          <w:spacing w:val="-4"/>
        </w:rPr>
        <w:t xml:space="preserve">projected </w:t>
      </w:r>
      <w:r w:rsidRPr="004B7B7A">
        <w:rPr>
          <w:spacing w:val="-4"/>
        </w:rPr>
        <w:t xml:space="preserve">drawdown </w:t>
      </w:r>
      <w:r w:rsidR="009F0183" w:rsidRPr="004B7B7A">
        <w:rPr>
          <w:spacing w:val="-4"/>
        </w:rPr>
        <w:t>within a 0.5</w:t>
      </w:r>
      <w:r w:rsidR="001C5C09" w:rsidRPr="004B7B7A">
        <w:rPr>
          <w:spacing w:val="-4"/>
        </w:rPr>
        <w:t>-</w:t>
      </w:r>
      <w:r w:rsidR="009F0183" w:rsidRPr="004B7B7A">
        <w:rPr>
          <w:spacing w:val="-4"/>
        </w:rPr>
        <w:t xml:space="preserve">mile radius of Wells #2 and #3 was estimated using the </w:t>
      </w:r>
      <w:proofErr w:type="spellStart"/>
      <w:r w:rsidR="00947319" w:rsidRPr="004B7B7A">
        <w:rPr>
          <w:spacing w:val="-4"/>
        </w:rPr>
        <w:t>Theis</w:t>
      </w:r>
      <w:proofErr w:type="spellEnd"/>
      <w:r w:rsidR="00947319" w:rsidRPr="004B7B7A">
        <w:rPr>
          <w:spacing w:val="-4"/>
        </w:rPr>
        <w:t xml:space="preserve"> </w:t>
      </w:r>
      <w:r w:rsidR="000D5B44" w:rsidRPr="004B7B7A">
        <w:rPr>
          <w:spacing w:val="-4"/>
        </w:rPr>
        <w:t>equation</w:t>
      </w:r>
      <w:r w:rsidR="009F0183" w:rsidRPr="004B7B7A">
        <w:rPr>
          <w:spacing w:val="-4"/>
        </w:rPr>
        <w:t xml:space="preserve">. </w:t>
      </w:r>
      <w:r w:rsidR="00104F9B" w:rsidRPr="004B7B7A">
        <w:rPr>
          <w:spacing w:val="-4"/>
        </w:rPr>
        <w:t>Periods of 90 days, 1 year, and 5 years were used to calculate the potential long-term impacts</w:t>
      </w:r>
      <w:r w:rsidR="00D729FF" w:rsidRPr="004B7B7A">
        <w:rPr>
          <w:spacing w:val="-4"/>
        </w:rPr>
        <w:t xml:space="preserve"> to nearby groundwater-dependent habitat</w:t>
      </w:r>
      <w:r w:rsidR="004D31EF" w:rsidRPr="004B7B7A">
        <w:rPr>
          <w:spacing w:val="-4"/>
        </w:rPr>
        <w:t>s</w:t>
      </w:r>
      <w:r w:rsidR="00D729FF" w:rsidRPr="004B7B7A">
        <w:rPr>
          <w:spacing w:val="-4"/>
        </w:rPr>
        <w:t xml:space="preserve"> and domestic and public</w:t>
      </w:r>
      <w:r w:rsidR="00EC709F" w:rsidRPr="004B7B7A">
        <w:rPr>
          <w:spacing w:val="-4"/>
        </w:rPr>
        <w:t xml:space="preserve"> pumping</w:t>
      </w:r>
      <w:r w:rsidR="00D729FF" w:rsidRPr="004B7B7A">
        <w:rPr>
          <w:spacing w:val="-4"/>
        </w:rPr>
        <w:t xml:space="preserve"> wells</w:t>
      </w:r>
      <w:r w:rsidR="00104F9B" w:rsidRPr="004B7B7A">
        <w:rPr>
          <w:spacing w:val="-4"/>
        </w:rPr>
        <w:t>.</w:t>
      </w:r>
      <w:r w:rsidR="000C34A0" w:rsidRPr="004B7B7A">
        <w:rPr>
          <w:spacing w:val="-4"/>
        </w:rPr>
        <w:t xml:space="preserve"> </w:t>
      </w:r>
      <w:r w:rsidR="00A040B1" w:rsidRPr="004B7B7A">
        <w:rPr>
          <w:spacing w:val="-4"/>
        </w:rPr>
        <w:t>Pumping rates for each well were adjusted to reach total Project construction demand at the end of 90 days, 1 year</w:t>
      </w:r>
      <w:r w:rsidR="00023659" w:rsidRPr="004B7B7A">
        <w:rPr>
          <w:spacing w:val="-4"/>
        </w:rPr>
        <w:t>,</w:t>
      </w:r>
      <w:r w:rsidR="00A040B1" w:rsidRPr="004B7B7A">
        <w:rPr>
          <w:spacing w:val="-4"/>
        </w:rPr>
        <w:t xml:space="preserve"> and 5 years.</w:t>
      </w:r>
    </w:p>
    <w:p w14:paraId="460F8243" w14:textId="3C840A3D" w:rsidR="009728F8" w:rsidRPr="004B7B7A" w:rsidRDefault="00947319" w:rsidP="001122EF">
      <w:pPr>
        <w:pStyle w:val="BodyText"/>
        <w:rPr>
          <w:spacing w:val="-2"/>
        </w:rPr>
      </w:pPr>
      <w:r w:rsidRPr="004B7B7A">
        <w:rPr>
          <w:spacing w:val="-2"/>
        </w:rPr>
        <w:t>Based on the drawdown calculation</w:t>
      </w:r>
      <w:r w:rsidR="003460B4" w:rsidRPr="004B7B7A">
        <w:rPr>
          <w:spacing w:val="-2"/>
        </w:rPr>
        <w:t>s performed</w:t>
      </w:r>
      <w:r w:rsidR="00B0134B" w:rsidRPr="004B7B7A">
        <w:rPr>
          <w:spacing w:val="-2"/>
        </w:rPr>
        <w:t>, drawdown at the closest</w:t>
      </w:r>
      <w:r w:rsidRPr="004B7B7A">
        <w:rPr>
          <w:spacing w:val="-2"/>
        </w:rPr>
        <w:t xml:space="preserve"> off-site groundwater well to Well #2, the Highland Center </w:t>
      </w:r>
      <w:r w:rsidR="00010AEC" w:rsidRPr="004B7B7A">
        <w:rPr>
          <w:spacing w:val="-2"/>
        </w:rPr>
        <w:t xml:space="preserve">Well, </w:t>
      </w:r>
      <w:r w:rsidRPr="004B7B7A">
        <w:rPr>
          <w:spacing w:val="-2"/>
        </w:rPr>
        <w:t>after 90 days, 1 year, and 5 years of pumping is predicted to be 0.</w:t>
      </w:r>
      <w:r w:rsidR="004D31EF" w:rsidRPr="004B7B7A">
        <w:rPr>
          <w:spacing w:val="-2"/>
        </w:rPr>
        <w:t>86</w:t>
      </w:r>
      <w:r w:rsidRPr="004B7B7A">
        <w:rPr>
          <w:spacing w:val="-2"/>
        </w:rPr>
        <w:t xml:space="preserve"> feet, 0.</w:t>
      </w:r>
      <w:r w:rsidR="004D31EF" w:rsidRPr="004B7B7A">
        <w:rPr>
          <w:spacing w:val="-2"/>
        </w:rPr>
        <w:t>27</w:t>
      </w:r>
      <w:r w:rsidRPr="004B7B7A">
        <w:rPr>
          <w:spacing w:val="-2"/>
        </w:rPr>
        <w:t xml:space="preserve"> feet, and </w:t>
      </w:r>
      <w:r w:rsidR="004D31EF" w:rsidRPr="004B7B7A">
        <w:rPr>
          <w:spacing w:val="-2"/>
        </w:rPr>
        <w:t>0.07</w:t>
      </w:r>
      <w:r w:rsidRPr="004B7B7A">
        <w:rPr>
          <w:spacing w:val="-2"/>
        </w:rPr>
        <w:t xml:space="preserve"> feet, respectively. </w:t>
      </w:r>
      <w:r w:rsidR="00926A99">
        <w:rPr>
          <w:spacing w:val="-2"/>
        </w:rPr>
        <w:t>D</w:t>
      </w:r>
      <w:r w:rsidR="00590DE4" w:rsidRPr="004B7B7A">
        <w:rPr>
          <w:spacing w:val="-2"/>
        </w:rPr>
        <w:t xml:space="preserve">rawdown at the </w:t>
      </w:r>
      <w:r w:rsidR="00926A99">
        <w:rPr>
          <w:spacing w:val="-2"/>
        </w:rPr>
        <w:t>nearest</w:t>
      </w:r>
      <w:r w:rsidR="00590DE4" w:rsidRPr="004B7B7A">
        <w:rPr>
          <w:spacing w:val="-2"/>
        </w:rPr>
        <w:t xml:space="preserve"> groundwater-dependent habitat to Well #2 </w:t>
      </w:r>
      <w:r w:rsidR="003460B4" w:rsidRPr="004B7B7A">
        <w:rPr>
          <w:spacing w:val="-2"/>
        </w:rPr>
        <w:t>(</w:t>
      </w:r>
      <w:r w:rsidR="00590DE4" w:rsidRPr="004B7B7A">
        <w:rPr>
          <w:spacing w:val="-2"/>
        </w:rPr>
        <w:t xml:space="preserve">located approximately </w:t>
      </w:r>
      <w:r w:rsidR="00926A99">
        <w:rPr>
          <w:spacing w:val="-2"/>
        </w:rPr>
        <w:t>1,820</w:t>
      </w:r>
      <w:r w:rsidR="00590DE4" w:rsidRPr="004B7B7A">
        <w:rPr>
          <w:spacing w:val="-2"/>
        </w:rPr>
        <w:t xml:space="preserve"> feet south</w:t>
      </w:r>
      <w:r w:rsidR="003460B4" w:rsidRPr="004B7B7A">
        <w:rPr>
          <w:spacing w:val="-2"/>
        </w:rPr>
        <w:t>)</w:t>
      </w:r>
      <w:r w:rsidR="00590DE4" w:rsidRPr="004B7B7A">
        <w:rPr>
          <w:spacing w:val="-2"/>
        </w:rPr>
        <w:t xml:space="preserve"> after 90 days, 1 year, and 5 years </w:t>
      </w:r>
      <w:r w:rsidR="0071592D" w:rsidRPr="004B7B7A">
        <w:rPr>
          <w:spacing w:val="-2"/>
        </w:rPr>
        <w:t xml:space="preserve">of pumping </w:t>
      </w:r>
      <w:r w:rsidR="00590DE4" w:rsidRPr="004B7B7A">
        <w:rPr>
          <w:spacing w:val="-2"/>
        </w:rPr>
        <w:t xml:space="preserve">is predicted to be </w:t>
      </w:r>
      <w:r w:rsidR="00926A99">
        <w:rPr>
          <w:spacing w:val="-2"/>
        </w:rPr>
        <w:t>0.86</w:t>
      </w:r>
      <w:r w:rsidR="00590DE4" w:rsidRPr="004B7B7A">
        <w:rPr>
          <w:spacing w:val="-2"/>
        </w:rPr>
        <w:t xml:space="preserve"> feet, </w:t>
      </w:r>
      <w:r w:rsidR="004D31EF" w:rsidRPr="004B7B7A">
        <w:rPr>
          <w:spacing w:val="-2"/>
        </w:rPr>
        <w:t>0.</w:t>
      </w:r>
      <w:r w:rsidR="00926A99">
        <w:rPr>
          <w:spacing w:val="-2"/>
        </w:rPr>
        <w:t>27</w:t>
      </w:r>
      <w:r w:rsidR="00590DE4" w:rsidRPr="004B7B7A">
        <w:rPr>
          <w:spacing w:val="-2"/>
        </w:rPr>
        <w:t xml:space="preserve"> feet, and </w:t>
      </w:r>
      <w:r w:rsidR="000C34A0" w:rsidRPr="004B7B7A">
        <w:rPr>
          <w:spacing w:val="-2"/>
        </w:rPr>
        <w:t>0.0</w:t>
      </w:r>
      <w:r w:rsidR="00926A99">
        <w:rPr>
          <w:spacing w:val="-2"/>
        </w:rPr>
        <w:t>7</w:t>
      </w:r>
      <w:r w:rsidR="00590DE4" w:rsidRPr="004B7B7A">
        <w:rPr>
          <w:spacing w:val="-2"/>
        </w:rPr>
        <w:t xml:space="preserve"> feet, respectively.</w:t>
      </w:r>
      <w:r w:rsidR="0071592D" w:rsidRPr="004B7B7A">
        <w:rPr>
          <w:spacing w:val="-2"/>
        </w:rPr>
        <w:t xml:space="preserve"> </w:t>
      </w:r>
    </w:p>
    <w:p w14:paraId="523959B0" w14:textId="237254E5" w:rsidR="00926A99" w:rsidRDefault="0071592D" w:rsidP="001122EF">
      <w:pPr>
        <w:pStyle w:val="BodyText"/>
      </w:pPr>
      <w:r w:rsidRPr="001951BF">
        <w:t>No groundwater we</w:t>
      </w:r>
      <w:r w:rsidR="00EC709F" w:rsidRPr="001951BF">
        <w:t xml:space="preserve">lls are located within a </w:t>
      </w:r>
      <w:r w:rsidR="00010AEC" w:rsidRPr="001951BF">
        <w:t>0.5-mile</w:t>
      </w:r>
      <w:r w:rsidR="00EC709F" w:rsidRPr="001951BF">
        <w:t xml:space="preserve"> radius</w:t>
      </w:r>
      <w:r w:rsidRPr="001951BF">
        <w:t xml:space="preserve"> of Well #3.</w:t>
      </w:r>
      <w:r w:rsidR="00AE067F" w:rsidRPr="001951BF">
        <w:t xml:space="preserve"> </w:t>
      </w:r>
      <w:r w:rsidR="00AF5FB5" w:rsidRPr="001951BF">
        <w:t xml:space="preserve">The nearest off-site production well is Well Km, </w:t>
      </w:r>
      <w:r w:rsidR="00AE067F" w:rsidRPr="001951BF">
        <w:t>located 3,548 feet (greater than 0.5</w:t>
      </w:r>
      <w:r w:rsidR="00023659">
        <w:t xml:space="preserve"> </w:t>
      </w:r>
      <w:r w:rsidR="00AE067F" w:rsidRPr="001951BF">
        <w:t>miles) southwest of Well #3. The projected drawdown at Well Km from Well #3 pumping after 90 days, 1 year, and 5 years is</w:t>
      </w:r>
      <w:r w:rsidRPr="001951BF">
        <w:t xml:space="preserve"> </w:t>
      </w:r>
      <w:r w:rsidR="009728F8" w:rsidRPr="001951BF">
        <w:t>predicted to be 0.1</w:t>
      </w:r>
      <w:r w:rsidR="000C34A0" w:rsidRPr="001951BF">
        <w:t>2</w:t>
      </w:r>
      <w:r w:rsidR="009728F8" w:rsidRPr="001951BF">
        <w:t xml:space="preserve"> feet, 0.</w:t>
      </w:r>
      <w:r w:rsidR="000C34A0" w:rsidRPr="001951BF">
        <w:t>03</w:t>
      </w:r>
      <w:r w:rsidR="009728F8" w:rsidRPr="001951BF">
        <w:t xml:space="preserve"> feet, and </w:t>
      </w:r>
      <w:r w:rsidR="004D31EF" w:rsidRPr="001951BF">
        <w:t>0.01</w:t>
      </w:r>
      <w:r w:rsidR="00AE067F" w:rsidRPr="001951BF">
        <w:t xml:space="preserve"> feet, </w:t>
      </w:r>
      <w:r w:rsidR="002D13CC" w:rsidRPr="001951BF">
        <w:t>respectively</w:t>
      </w:r>
      <w:r w:rsidR="00AE067F" w:rsidRPr="001951BF">
        <w:t>.</w:t>
      </w:r>
      <w:r w:rsidR="00926A99">
        <w:t xml:space="preserve"> </w:t>
      </w:r>
      <w:r w:rsidRPr="001951BF">
        <w:t>Drawdown at the nearest groundwater-dependent habitat to Well #3</w:t>
      </w:r>
      <w:r w:rsidR="00926A99">
        <w:t xml:space="preserve"> (located approximately 140 feet west)</w:t>
      </w:r>
      <w:r w:rsidRPr="001951BF">
        <w:t xml:space="preserve"> after 90 days, 1 year, and 5 years of pumping</w:t>
      </w:r>
      <w:r w:rsidR="00756DBA" w:rsidRPr="001951BF">
        <w:t xml:space="preserve"> </w:t>
      </w:r>
      <w:r w:rsidRPr="001951BF">
        <w:t xml:space="preserve">is predicted to be </w:t>
      </w:r>
      <w:r w:rsidR="00926A99">
        <w:t>2.93</w:t>
      </w:r>
      <w:r w:rsidRPr="001951BF">
        <w:t xml:space="preserve"> feet, </w:t>
      </w:r>
      <w:r w:rsidR="00926A99">
        <w:t>0.89</w:t>
      </w:r>
      <w:r w:rsidRPr="001951BF">
        <w:t xml:space="preserve"> feet, and </w:t>
      </w:r>
      <w:r w:rsidR="000C34A0" w:rsidRPr="001951BF">
        <w:t>0.</w:t>
      </w:r>
      <w:r w:rsidR="00926A99">
        <w:t>22</w:t>
      </w:r>
      <w:r w:rsidRPr="001951BF">
        <w:t xml:space="preserve"> feet, respectively.</w:t>
      </w:r>
    </w:p>
    <w:p w14:paraId="460FAC16" w14:textId="4F57FEFB" w:rsidR="001122EF" w:rsidRPr="001951BF" w:rsidRDefault="00926A99" w:rsidP="001122EF">
      <w:pPr>
        <w:pStyle w:val="BodyText"/>
      </w:pPr>
      <w:r>
        <w:t>C</w:t>
      </w:r>
      <w:r w:rsidR="00E5069F" w:rsidRPr="001951BF">
        <w:t>urrent gr</w:t>
      </w:r>
      <w:r w:rsidR="00793511" w:rsidRPr="001951BF">
        <w:t xml:space="preserve">oundwater levels </w:t>
      </w:r>
      <w:r>
        <w:t>near</w:t>
      </w:r>
      <w:r w:rsidR="00793511" w:rsidRPr="001951BF">
        <w:t xml:space="preserve"> </w:t>
      </w:r>
      <w:r>
        <w:t xml:space="preserve">Well #2 and </w:t>
      </w:r>
      <w:r w:rsidR="00793511" w:rsidRPr="001951BF">
        <w:t>Well #3 are at least 12</w:t>
      </w:r>
      <w:r w:rsidR="00E5069F" w:rsidRPr="001951BF">
        <w:t xml:space="preserve"> feet higher than </w:t>
      </w:r>
      <w:r w:rsidR="001122EF" w:rsidRPr="001951BF">
        <w:t>the historical low</w:t>
      </w:r>
      <w:r w:rsidR="00D713B2" w:rsidRPr="001951BF">
        <w:t xml:space="preserve"> </w:t>
      </w:r>
      <w:r w:rsidR="00DB363E" w:rsidRPr="001951BF">
        <w:t xml:space="preserve">groundwater level </w:t>
      </w:r>
      <w:r w:rsidR="00D713B2" w:rsidRPr="001951BF">
        <w:t>recorde</w:t>
      </w:r>
      <w:r w:rsidR="008C688B" w:rsidRPr="001951BF">
        <w:t xml:space="preserve">d in the </w:t>
      </w:r>
      <w:proofErr w:type="spellStart"/>
      <w:r w:rsidR="008C688B" w:rsidRPr="001951BF">
        <w:t>Jacumba</w:t>
      </w:r>
      <w:proofErr w:type="spellEnd"/>
      <w:r w:rsidR="008C688B" w:rsidRPr="001951BF">
        <w:t xml:space="preserve"> Valley alluvial aquifer</w:t>
      </w:r>
      <w:r w:rsidR="00793511" w:rsidRPr="001951BF">
        <w:t xml:space="preserve"> (Exhibit 2-2, Well K3)</w:t>
      </w:r>
      <w:r w:rsidR="00E5069F" w:rsidRPr="001951BF">
        <w:t xml:space="preserve">. </w:t>
      </w:r>
      <w:r w:rsidR="000C34A0" w:rsidRPr="001951BF">
        <w:t xml:space="preserve">Well </w:t>
      </w:r>
      <w:r>
        <w:t xml:space="preserve">#2 and </w:t>
      </w:r>
      <w:r w:rsidR="000C34A0" w:rsidRPr="001951BF">
        <w:t xml:space="preserve">#3 pumping </w:t>
      </w:r>
      <w:proofErr w:type="gramStart"/>
      <w:r w:rsidR="000C34A0" w:rsidRPr="001951BF">
        <w:t>is</w:t>
      </w:r>
      <w:proofErr w:type="gramEnd"/>
      <w:r w:rsidR="000C34A0" w:rsidRPr="001951BF">
        <w:t xml:space="preserve"> not expected to draw down the groundwater table greater than 3 feet from the historic low.</w:t>
      </w:r>
    </w:p>
    <w:p w14:paraId="6E8F98E4" w14:textId="616A905F" w:rsidR="00104F9B" w:rsidRPr="001951BF" w:rsidRDefault="001122EF" w:rsidP="00D95B99">
      <w:pPr>
        <w:pStyle w:val="BodyText"/>
      </w:pPr>
      <w:r w:rsidRPr="001951BF">
        <w:t xml:space="preserve">Based on the </w:t>
      </w:r>
      <w:proofErr w:type="spellStart"/>
      <w:r w:rsidR="00261F7A" w:rsidRPr="001951BF">
        <w:t>Theis</w:t>
      </w:r>
      <w:proofErr w:type="spellEnd"/>
      <w:r w:rsidR="00261F7A" w:rsidRPr="001951BF">
        <w:t xml:space="preserve"> methods</w:t>
      </w:r>
      <w:r w:rsidRPr="001951BF">
        <w:t xml:space="preserve">, </w:t>
      </w:r>
      <w:r w:rsidR="00756DBA" w:rsidRPr="001951BF">
        <w:t xml:space="preserve">the effects of </w:t>
      </w:r>
      <w:r w:rsidRPr="001951BF">
        <w:t xml:space="preserve">Project pumping </w:t>
      </w:r>
      <w:r w:rsidR="00756DBA" w:rsidRPr="001951BF">
        <w:t xml:space="preserve">on nearby groundwater-dependent vegetation and off-site domestic and public pumping wells </w:t>
      </w:r>
      <w:r w:rsidRPr="001951BF">
        <w:t>is anticipated to be less-than-significant. Project pumping is not anticipated to adversely impact nearby grou</w:t>
      </w:r>
      <w:r w:rsidR="00756DBA" w:rsidRPr="001951BF">
        <w:t>ndwater-dependent vegetation or</w:t>
      </w:r>
      <w:r w:rsidRPr="001951BF">
        <w:t xml:space="preserve"> cause well interference. Additionally, the </w:t>
      </w:r>
      <w:r w:rsidR="00104F9B" w:rsidRPr="001951BF">
        <w:t>analysis performed is a conservative approach</w:t>
      </w:r>
      <w:r w:rsidR="00D95B99">
        <w:t>, since</w:t>
      </w:r>
      <w:r w:rsidR="00104F9B" w:rsidRPr="001951BF">
        <w:t xml:space="preserve"> </w:t>
      </w:r>
      <w:proofErr w:type="gramStart"/>
      <w:r w:rsidR="00104F9B" w:rsidRPr="001951BF">
        <w:t>it</w:t>
      </w:r>
      <w:proofErr w:type="gramEnd"/>
      <w:r w:rsidR="00104F9B" w:rsidRPr="001951BF">
        <w:t xml:space="preserve"> likely overestimate</w:t>
      </w:r>
      <w:r w:rsidR="00D95B99">
        <w:t>d</w:t>
      </w:r>
      <w:r w:rsidR="00104F9B" w:rsidRPr="001951BF">
        <w:t xml:space="preserve"> predicted drawdown</w:t>
      </w:r>
      <w:r w:rsidR="00D95B99">
        <w:t>. This is because t</w:t>
      </w:r>
      <w:r w:rsidR="00104F9B" w:rsidRPr="001951BF">
        <w:t>he calculations assume</w:t>
      </w:r>
      <w:r w:rsidR="00D95B99">
        <w:t>d</w:t>
      </w:r>
      <w:r w:rsidR="00104F9B" w:rsidRPr="001951BF">
        <w:t xml:space="preserve"> no rainfall recharge </w:t>
      </w:r>
      <w:r w:rsidR="00D95B99">
        <w:t xml:space="preserve">to </w:t>
      </w:r>
      <w:r w:rsidR="00104F9B" w:rsidRPr="001951BF">
        <w:t xml:space="preserve">occur over the </w:t>
      </w:r>
      <w:r w:rsidR="00A370BA" w:rsidRPr="001951BF">
        <w:t>time periods</w:t>
      </w:r>
      <w:r w:rsidR="00D95B99">
        <w:t xml:space="preserve"> tested</w:t>
      </w:r>
      <w:r w:rsidR="00104F9B" w:rsidRPr="001951BF">
        <w:t>. Recharge will offset groundwater</w:t>
      </w:r>
      <w:r w:rsidR="00D95B99">
        <w:t>-</w:t>
      </w:r>
      <w:r w:rsidR="00104F9B" w:rsidRPr="001951BF">
        <w:t>level decline related to groundwater extraction during periods of above</w:t>
      </w:r>
      <w:r w:rsidR="00D95B99">
        <w:t>-</w:t>
      </w:r>
      <w:r w:rsidR="00104F9B" w:rsidRPr="001951BF">
        <w:t>average annual rainfall (non-drought conditions).</w:t>
      </w:r>
    </w:p>
    <w:p w14:paraId="78E18AD9" w14:textId="77777777" w:rsidR="000409E9" w:rsidRPr="001951BF" w:rsidRDefault="000409E9" w:rsidP="000409E9">
      <w:pPr>
        <w:pStyle w:val="Heading3"/>
        <w:rPr>
          <w:spacing w:val="0"/>
        </w:rPr>
      </w:pPr>
      <w:bookmarkStart w:id="204" w:name="_Toc1727822"/>
      <w:r w:rsidRPr="001951BF">
        <w:rPr>
          <w:spacing w:val="0"/>
        </w:rPr>
        <w:lastRenderedPageBreak/>
        <w:t>3.2.4</w:t>
      </w:r>
      <w:r w:rsidRPr="001951BF">
        <w:rPr>
          <w:spacing w:val="0"/>
        </w:rPr>
        <w:tab/>
        <w:t>Mitigation Measures and Design Considerations</w:t>
      </w:r>
      <w:bookmarkEnd w:id="204"/>
    </w:p>
    <w:p w14:paraId="5FC127A1" w14:textId="3195FF58" w:rsidR="005242DF" w:rsidRPr="001951BF" w:rsidDel="005242DF" w:rsidRDefault="005242DF" w:rsidP="005242DF">
      <w:pPr>
        <w:pStyle w:val="BodyText"/>
        <w:spacing w:after="180"/>
        <w:rPr>
          <w:del w:id="205" w:author="Bennett, Jim" w:date="2020-03-09T11:45:00Z"/>
          <w:moveTo w:id="206" w:author="Bennett, Jim" w:date="2020-03-09T11:44:00Z"/>
        </w:rPr>
      </w:pPr>
      <w:moveToRangeStart w:id="207" w:author="Bennett, Jim" w:date="2020-03-09T11:44:00Z" w:name="move34646700"/>
      <w:moveTo w:id="208" w:author="Bennett, Jim" w:date="2020-03-09T11:44:00Z">
        <w:r w:rsidRPr="001951BF">
          <w:t xml:space="preserve">Actual conditions during groundwater extraction for the Project may vary from the above analysis, </w:t>
        </w:r>
        <w:r>
          <w:t>so</w:t>
        </w:r>
        <w:r w:rsidRPr="001951BF">
          <w:t xml:space="preserve"> a Groundwater Monitoring and Mitigation Plan (GMMP) will be prepared to ensure that pumping does not significantly impact existing well users</w:t>
        </w:r>
      </w:moveTo>
      <w:ins w:id="209" w:author="Bennett, Jim" w:date="2020-03-09T11:44:00Z">
        <w:r>
          <w:t xml:space="preserve"> and groundwater dep</w:t>
        </w:r>
      </w:ins>
      <w:ins w:id="210" w:author="Bennett, Jim" w:date="2020-03-09T11:45:00Z">
        <w:r>
          <w:t>endent habitat</w:t>
        </w:r>
      </w:ins>
      <w:moveTo w:id="211" w:author="Bennett, Jim" w:date="2020-03-09T11:44:00Z">
        <w:r w:rsidRPr="001951BF">
          <w:t>. The GMMP will</w:t>
        </w:r>
        <w:r>
          <w:t xml:space="preserve"> provide for </w:t>
        </w:r>
        <w:r w:rsidRPr="001951BF">
          <w:t xml:space="preserve">monitoring the duration and rate of Project pumping to document the total volume of groundwater extracted. The GMMP will also </w:t>
        </w:r>
        <w:r>
          <w:t>provide for</w:t>
        </w:r>
        <w:r w:rsidRPr="001951BF">
          <w:t xml:space="preserve"> monitoring groundwater levels from Project pumping and monitoring wells. </w:t>
        </w:r>
      </w:moveTo>
    </w:p>
    <w:moveToRangeEnd w:id="207"/>
    <w:p w14:paraId="7F98AF6C" w14:textId="78E50454" w:rsidR="000409E9" w:rsidRPr="001951BF" w:rsidRDefault="000409E9" w:rsidP="005242DF">
      <w:pPr>
        <w:pStyle w:val="BodyText"/>
        <w:spacing w:after="180"/>
      </w:pPr>
      <w:del w:id="212" w:author="Bennett, Jim" w:date="2020-03-09T11:45:00Z">
        <w:r w:rsidRPr="001951BF" w:rsidDel="005242DF">
          <w:delText>A GMMP</w:delText>
        </w:r>
        <w:r w:rsidR="00683378" w:rsidRPr="001951BF" w:rsidDel="005242DF">
          <w:delText xml:space="preserve"> will be prepared to monitor</w:delText>
        </w:r>
        <w:r w:rsidRPr="001951BF" w:rsidDel="005242DF">
          <w:delText xml:space="preserve"> groundwater thresholds for off-site we</w:delText>
        </w:r>
        <w:r w:rsidR="005823BC" w:rsidRPr="001951BF" w:rsidDel="005242DF">
          <w:delText>ll interference and groundwater-</w:delText>
        </w:r>
        <w:r w:rsidRPr="001951BF" w:rsidDel="005242DF">
          <w:delText>dependent habitat</w:delText>
        </w:r>
        <w:r w:rsidR="00683378" w:rsidRPr="001951BF" w:rsidDel="005242DF">
          <w:delText>.</w:delText>
        </w:r>
      </w:del>
    </w:p>
    <w:p w14:paraId="1F8EC789" w14:textId="77777777" w:rsidR="000409E9" w:rsidRPr="001951BF" w:rsidRDefault="000409E9" w:rsidP="000409E9">
      <w:pPr>
        <w:pStyle w:val="Heading3"/>
        <w:rPr>
          <w:spacing w:val="0"/>
        </w:rPr>
      </w:pPr>
      <w:bookmarkStart w:id="213" w:name="_Toc1727823"/>
      <w:r w:rsidRPr="001951BF">
        <w:rPr>
          <w:spacing w:val="0"/>
        </w:rPr>
        <w:t>3.2.5</w:t>
      </w:r>
      <w:r w:rsidRPr="001951BF">
        <w:rPr>
          <w:spacing w:val="0"/>
        </w:rPr>
        <w:tab/>
        <w:t>Conclusions</w:t>
      </w:r>
      <w:bookmarkEnd w:id="213"/>
    </w:p>
    <w:p w14:paraId="73773047" w14:textId="3CA9DFCE" w:rsidR="00DD0D12" w:rsidRPr="001951BF" w:rsidRDefault="000409E9" w:rsidP="000409E9">
      <w:pPr>
        <w:pStyle w:val="BodyText"/>
      </w:pPr>
      <w:r w:rsidRPr="001951BF">
        <w:t>The analysis above i</w:t>
      </w:r>
      <w:r w:rsidR="003E6DC1" w:rsidRPr="001951BF">
        <w:t xml:space="preserve">ndicates that the potential for Project groundwater extraction from Wells #2 and #3 to impact off-site wells or nearby groundwater-dependent habitat is anticipated to be less-than-significant. For safe measure, </w:t>
      </w:r>
      <w:r w:rsidR="00EB6BE4" w:rsidRPr="001951BF">
        <w:t>ground</w:t>
      </w:r>
      <w:r w:rsidR="003E6DC1" w:rsidRPr="001951BF">
        <w:t>w</w:t>
      </w:r>
      <w:r w:rsidRPr="001951BF">
        <w:t>ater</w:t>
      </w:r>
      <w:r w:rsidR="00D95B99">
        <w:t>-</w:t>
      </w:r>
      <w:r w:rsidRPr="001951BF">
        <w:t xml:space="preserve">level monitoring </w:t>
      </w:r>
      <w:r w:rsidR="003046DE" w:rsidRPr="001951BF">
        <w:t>w</w:t>
      </w:r>
      <w:r w:rsidR="00D95B99">
        <w:t>ould</w:t>
      </w:r>
      <w:r w:rsidRPr="001951BF">
        <w:t xml:space="preserve"> be performed in several wells to record </w:t>
      </w:r>
      <w:r w:rsidR="00EB6BE4" w:rsidRPr="001951BF">
        <w:t>ground</w:t>
      </w:r>
      <w:r w:rsidRPr="001951BF">
        <w:t>water levels during groundwater extraction. A GMMP detailing groundwater thresholds for off-site we</w:t>
      </w:r>
      <w:r w:rsidR="003E6DC1" w:rsidRPr="001951BF">
        <w:t>ll interference and groundwater-</w:t>
      </w:r>
      <w:r w:rsidRPr="001951BF">
        <w:t xml:space="preserve">dependent habitat will be prepared. Annual review of </w:t>
      </w:r>
      <w:r w:rsidR="00EB6BE4" w:rsidRPr="001951BF">
        <w:t>ground</w:t>
      </w:r>
      <w:r w:rsidRPr="001951BF">
        <w:t>water</w:t>
      </w:r>
      <w:r w:rsidR="00D95B99">
        <w:t>-</w:t>
      </w:r>
      <w:r w:rsidRPr="001951BF">
        <w:t xml:space="preserve">level data </w:t>
      </w:r>
      <w:r w:rsidR="00D95B99">
        <w:t>w</w:t>
      </w:r>
      <w:r w:rsidRPr="001951BF">
        <w:t xml:space="preserve">ould be conducted by a </w:t>
      </w:r>
      <w:del w:id="214" w:author="Bennett, Jim" w:date="2020-03-09T11:45:00Z">
        <w:r w:rsidRPr="001951BF" w:rsidDel="005242DF">
          <w:delText xml:space="preserve">Certified </w:delText>
        </w:r>
      </w:del>
      <w:ins w:id="215" w:author="Bennett, Jim" w:date="2020-03-09T11:45:00Z">
        <w:r w:rsidR="005242DF">
          <w:t>Professional</w:t>
        </w:r>
        <w:r w:rsidR="005242DF" w:rsidRPr="001951BF">
          <w:t xml:space="preserve"> </w:t>
        </w:r>
      </w:ins>
      <w:r w:rsidR="00926A99">
        <w:t xml:space="preserve">Geologist or </w:t>
      </w:r>
      <w:ins w:id="216" w:author="Bennett, Jim" w:date="2020-03-09T11:45:00Z">
        <w:r w:rsidR="005242DF">
          <w:t xml:space="preserve">Certified </w:t>
        </w:r>
      </w:ins>
      <w:r w:rsidRPr="001951BF">
        <w:t>Hydrogeologist registered in the State of California to evaluate long-term impacts.</w:t>
      </w:r>
      <w:r w:rsidR="00A25336" w:rsidRPr="001951BF">
        <w:t xml:space="preserve"> </w:t>
      </w:r>
    </w:p>
    <w:p w14:paraId="44303509" w14:textId="59A46C9D" w:rsidR="003E6C8E" w:rsidRPr="001951BF" w:rsidRDefault="003E6C8E" w:rsidP="000409E9">
      <w:pPr>
        <w:pStyle w:val="BodyText"/>
      </w:pPr>
      <w:r w:rsidRPr="001951BF">
        <w:br w:type="page"/>
      </w:r>
    </w:p>
    <w:p w14:paraId="5A12C5FA" w14:textId="268C18AF" w:rsidR="00EA6580" w:rsidRPr="001951BF" w:rsidRDefault="00EA6580" w:rsidP="00EA6580">
      <w:pPr>
        <w:pStyle w:val="Heading1"/>
        <w:rPr>
          <w:spacing w:val="0"/>
        </w:rPr>
      </w:pPr>
      <w:bookmarkStart w:id="217" w:name="_Toc1727824"/>
      <w:r w:rsidRPr="001951BF">
        <w:rPr>
          <w:spacing w:val="0"/>
        </w:rPr>
        <w:lastRenderedPageBreak/>
        <w:t>4</w:t>
      </w:r>
      <w:r w:rsidRPr="001951BF">
        <w:rPr>
          <w:spacing w:val="0"/>
        </w:rPr>
        <w:tab/>
        <w:t>Water Quality Impact Analysis</w:t>
      </w:r>
      <w:bookmarkEnd w:id="217"/>
    </w:p>
    <w:p w14:paraId="17D6EBE9" w14:textId="12100135" w:rsidR="00EA6580" w:rsidRPr="001951BF" w:rsidRDefault="00EA6580" w:rsidP="00047071">
      <w:pPr>
        <w:pStyle w:val="BodyText"/>
      </w:pPr>
      <w:r w:rsidRPr="001951BF">
        <w:t>The Project does not propose to use groundwater as a potable water source; therefore, no water quality impact analysis was conducted.</w:t>
      </w:r>
    </w:p>
    <w:p w14:paraId="63108064" w14:textId="57D67BA6" w:rsidR="00DB0610" w:rsidRDefault="00DB0610">
      <w:pPr>
        <w:jc w:val="left"/>
      </w:pPr>
      <w:r>
        <w:br w:type="page"/>
      </w:r>
    </w:p>
    <w:p w14:paraId="370BDCBA" w14:textId="77777777" w:rsidR="00DB0610" w:rsidRDefault="00DB0610" w:rsidP="00DB0610">
      <w:pPr>
        <w:pStyle w:val="ILB"/>
      </w:pPr>
    </w:p>
    <w:p w14:paraId="5A527E92" w14:textId="07F0AC3A" w:rsidR="003E6C8E" w:rsidRDefault="00DB0610" w:rsidP="00DB0610">
      <w:pPr>
        <w:pStyle w:val="ILB"/>
      </w:pPr>
      <w:r>
        <w:t>INTENTIONALLY LEFT BLANK</w:t>
      </w:r>
    </w:p>
    <w:p w14:paraId="65606C5F" w14:textId="2281E11E" w:rsidR="0084378C" w:rsidRDefault="0084378C" w:rsidP="00047071">
      <w:pPr>
        <w:pStyle w:val="BodyText"/>
      </w:pPr>
      <w:r>
        <w:br w:type="page"/>
      </w:r>
    </w:p>
    <w:p w14:paraId="534F37A9" w14:textId="46405435" w:rsidR="007C5ED8" w:rsidRPr="001951BF" w:rsidRDefault="00EA6580" w:rsidP="006608DA">
      <w:pPr>
        <w:pStyle w:val="Heading1"/>
        <w:rPr>
          <w:spacing w:val="0"/>
        </w:rPr>
      </w:pPr>
      <w:bookmarkStart w:id="218" w:name="_Toc237938305"/>
      <w:bookmarkStart w:id="219" w:name="_Toc319916320"/>
      <w:bookmarkStart w:id="220" w:name="_Toc323579469"/>
      <w:bookmarkStart w:id="221" w:name="_Toc326575941"/>
      <w:bookmarkStart w:id="222" w:name="_Toc361662094"/>
      <w:bookmarkStart w:id="223" w:name="_Toc1727825"/>
      <w:bookmarkEnd w:id="187"/>
      <w:bookmarkEnd w:id="188"/>
      <w:bookmarkEnd w:id="189"/>
      <w:bookmarkEnd w:id="190"/>
      <w:bookmarkEnd w:id="191"/>
      <w:r w:rsidRPr="001951BF">
        <w:rPr>
          <w:spacing w:val="0"/>
        </w:rPr>
        <w:lastRenderedPageBreak/>
        <w:t>5</w:t>
      </w:r>
      <w:r w:rsidR="007C5ED8" w:rsidRPr="001951BF">
        <w:rPr>
          <w:spacing w:val="0"/>
        </w:rPr>
        <w:tab/>
      </w:r>
      <w:bookmarkEnd w:id="218"/>
      <w:bookmarkEnd w:id="219"/>
      <w:bookmarkEnd w:id="220"/>
      <w:bookmarkEnd w:id="221"/>
      <w:r w:rsidR="007C5ED8" w:rsidRPr="001951BF">
        <w:rPr>
          <w:spacing w:val="0"/>
        </w:rPr>
        <w:t>Summary of project Impacts and Mitigation</w:t>
      </w:r>
      <w:bookmarkEnd w:id="222"/>
      <w:bookmarkEnd w:id="223"/>
      <w:r w:rsidR="00EF1C83" w:rsidRPr="001951BF">
        <w:rPr>
          <w:spacing w:val="0"/>
        </w:rPr>
        <w:t xml:space="preserve"> </w:t>
      </w:r>
    </w:p>
    <w:p w14:paraId="21173187" w14:textId="2A8D6061" w:rsidR="007C5ED8" w:rsidRPr="001951BF" w:rsidRDefault="00EA6580" w:rsidP="006608DA">
      <w:pPr>
        <w:pStyle w:val="Heading2"/>
        <w:rPr>
          <w:spacing w:val="0"/>
        </w:rPr>
      </w:pPr>
      <w:bookmarkStart w:id="224" w:name="_Toc361662095"/>
      <w:bookmarkStart w:id="225" w:name="_Toc1727826"/>
      <w:r w:rsidRPr="001951BF">
        <w:rPr>
          <w:spacing w:val="0"/>
        </w:rPr>
        <w:t>5</w:t>
      </w:r>
      <w:r w:rsidR="007C5ED8" w:rsidRPr="001951BF">
        <w:rPr>
          <w:spacing w:val="0"/>
        </w:rPr>
        <w:t>.1</w:t>
      </w:r>
      <w:r w:rsidR="007C5ED8" w:rsidRPr="001951BF">
        <w:rPr>
          <w:spacing w:val="0"/>
        </w:rPr>
        <w:tab/>
        <w:t>50% Reduction in Groundwater Storage</w:t>
      </w:r>
      <w:bookmarkEnd w:id="224"/>
      <w:bookmarkEnd w:id="225"/>
    </w:p>
    <w:p w14:paraId="3F63D1D3" w14:textId="42E23432" w:rsidR="008266F8" w:rsidRPr="00DB0610" w:rsidRDefault="007C5ED8" w:rsidP="00537934">
      <w:pPr>
        <w:pStyle w:val="BodyText"/>
        <w:rPr>
          <w:spacing w:val="-2"/>
        </w:rPr>
      </w:pPr>
      <w:r w:rsidRPr="00DB0610">
        <w:rPr>
          <w:spacing w:val="-2"/>
        </w:rPr>
        <w:t xml:space="preserve">As </w:t>
      </w:r>
      <w:r w:rsidR="00A02971" w:rsidRPr="00DB0610">
        <w:rPr>
          <w:spacing w:val="-2"/>
        </w:rPr>
        <w:t xml:space="preserve">discussed </w:t>
      </w:r>
      <w:r w:rsidRPr="00DB0610">
        <w:rPr>
          <w:spacing w:val="-2"/>
        </w:rPr>
        <w:t xml:space="preserve">in Section 3.1, </w:t>
      </w:r>
      <w:r w:rsidR="00D95B99" w:rsidRPr="00DB0610">
        <w:rPr>
          <w:spacing w:val="-2"/>
        </w:rPr>
        <w:t xml:space="preserve">50% Reduction of Groundwater Storage, </w:t>
      </w:r>
      <w:r w:rsidR="00702504" w:rsidRPr="00DB0610">
        <w:rPr>
          <w:spacing w:val="-2"/>
        </w:rPr>
        <w:t xml:space="preserve">a </w:t>
      </w:r>
      <w:r w:rsidR="00D95B99" w:rsidRPr="00DB0610">
        <w:rPr>
          <w:spacing w:val="-2"/>
        </w:rPr>
        <w:t>P</w:t>
      </w:r>
      <w:r w:rsidR="00702504" w:rsidRPr="00DB0610">
        <w:rPr>
          <w:spacing w:val="-2"/>
        </w:rPr>
        <w:t>roject-specific soil</w:t>
      </w:r>
      <w:r w:rsidR="004A73B4" w:rsidRPr="00DB0610">
        <w:rPr>
          <w:spacing w:val="-2"/>
        </w:rPr>
        <w:t>-</w:t>
      </w:r>
      <w:r w:rsidR="00702504" w:rsidRPr="00DB0610">
        <w:rPr>
          <w:spacing w:val="-2"/>
        </w:rPr>
        <w:t xml:space="preserve">moisture-based water balance was not performed for </w:t>
      </w:r>
      <w:r w:rsidR="008266F8" w:rsidRPr="00DB0610">
        <w:rPr>
          <w:spacing w:val="-2"/>
        </w:rPr>
        <w:t xml:space="preserve">the </w:t>
      </w:r>
      <w:r w:rsidR="00603C2A" w:rsidRPr="00DB0610">
        <w:rPr>
          <w:spacing w:val="-2"/>
        </w:rPr>
        <w:t>Project site</w:t>
      </w:r>
      <w:r w:rsidR="00702504" w:rsidRPr="00DB0610">
        <w:rPr>
          <w:spacing w:val="-2"/>
        </w:rPr>
        <w:t xml:space="preserve">. Instead, </w:t>
      </w:r>
      <w:r w:rsidR="007D33DB" w:rsidRPr="00DB0610">
        <w:rPr>
          <w:spacing w:val="-2"/>
        </w:rPr>
        <w:t xml:space="preserve">a </w:t>
      </w:r>
      <w:r w:rsidR="004A73B4" w:rsidRPr="00DB0610">
        <w:rPr>
          <w:spacing w:val="-2"/>
        </w:rPr>
        <w:t>1</w:t>
      </w:r>
      <w:r w:rsidR="007D33DB" w:rsidRPr="00DB0610">
        <w:rPr>
          <w:spacing w:val="-2"/>
        </w:rPr>
        <w:t xml:space="preserve">-year Project </w:t>
      </w:r>
      <w:r w:rsidR="003D2311" w:rsidRPr="00DB0610">
        <w:rPr>
          <w:spacing w:val="-2"/>
        </w:rPr>
        <w:t xml:space="preserve">construction </w:t>
      </w:r>
      <w:r w:rsidR="007D33DB" w:rsidRPr="00DB0610">
        <w:rPr>
          <w:spacing w:val="-2"/>
        </w:rPr>
        <w:t xml:space="preserve">groundwater extraction </w:t>
      </w:r>
      <w:r w:rsidR="008B556D" w:rsidRPr="00DB0610">
        <w:rPr>
          <w:spacing w:val="-2"/>
        </w:rPr>
        <w:t xml:space="preserve">volume </w:t>
      </w:r>
      <w:r w:rsidR="00702504" w:rsidRPr="00DB0610">
        <w:rPr>
          <w:spacing w:val="-2"/>
        </w:rPr>
        <w:t xml:space="preserve">of </w:t>
      </w:r>
      <w:r w:rsidR="007D33DB" w:rsidRPr="00DB0610">
        <w:rPr>
          <w:spacing w:val="-2"/>
        </w:rPr>
        <w:t>112 acre-feet was</w:t>
      </w:r>
      <w:r w:rsidR="00702504" w:rsidRPr="00DB0610">
        <w:rPr>
          <w:spacing w:val="-2"/>
        </w:rPr>
        <w:t xml:space="preserve"> compared to historical</w:t>
      </w:r>
      <w:r w:rsidR="008B556D" w:rsidRPr="00DB0610">
        <w:rPr>
          <w:spacing w:val="-2"/>
        </w:rPr>
        <w:t>, ongoing</w:t>
      </w:r>
      <w:r w:rsidR="004A73B4" w:rsidRPr="00DB0610">
        <w:rPr>
          <w:spacing w:val="-2"/>
        </w:rPr>
        <w:t>,</w:t>
      </w:r>
      <w:r w:rsidR="008B556D" w:rsidRPr="00DB0610">
        <w:rPr>
          <w:spacing w:val="-2"/>
        </w:rPr>
        <w:t xml:space="preserve"> and future estimated </w:t>
      </w:r>
      <w:r w:rsidR="00702504" w:rsidRPr="00DB0610">
        <w:rPr>
          <w:spacing w:val="-2"/>
        </w:rPr>
        <w:t xml:space="preserve">groundwater extraction rates from the </w:t>
      </w:r>
      <w:proofErr w:type="spellStart"/>
      <w:r w:rsidR="00702504" w:rsidRPr="00DB0610">
        <w:rPr>
          <w:spacing w:val="-2"/>
        </w:rPr>
        <w:t>Jacumba</w:t>
      </w:r>
      <w:proofErr w:type="spellEnd"/>
      <w:r w:rsidR="00702504" w:rsidRPr="00DB0610">
        <w:rPr>
          <w:spacing w:val="-2"/>
        </w:rPr>
        <w:t xml:space="preserve"> Valley alluvial aquifer and </w:t>
      </w:r>
      <w:r w:rsidR="007D33DB" w:rsidRPr="00DB0610">
        <w:rPr>
          <w:spacing w:val="-2"/>
        </w:rPr>
        <w:t xml:space="preserve">updated </w:t>
      </w:r>
      <w:r w:rsidR="00702504" w:rsidRPr="00DB0610">
        <w:rPr>
          <w:spacing w:val="-2"/>
        </w:rPr>
        <w:t>estimates of groundwater in storage</w:t>
      </w:r>
      <w:r w:rsidR="00534756" w:rsidRPr="00DB0610">
        <w:rPr>
          <w:spacing w:val="-2"/>
        </w:rPr>
        <w:t xml:space="preserve"> originally</w:t>
      </w:r>
      <w:r w:rsidR="00702504" w:rsidRPr="00DB0610">
        <w:rPr>
          <w:spacing w:val="-2"/>
        </w:rPr>
        <w:t xml:space="preserve"> made by </w:t>
      </w:r>
      <w:r w:rsidR="008222AE" w:rsidRPr="00DB0610">
        <w:rPr>
          <w:spacing w:val="-2"/>
        </w:rPr>
        <w:t xml:space="preserve">Roff and </w:t>
      </w:r>
      <w:proofErr w:type="spellStart"/>
      <w:r w:rsidR="008222AE" w:rsidRPr="00DB0610">
        <w:rPr>
          <w:spacing w:val="-2"/>
        </w:rPr>
        <w:t>Franzone</w:t>
      </w:r>
      <w:proofErr w:type="spellEnd"/>
      <w:r w:rsidR="008222AE" w:rsidRPr="00DB0610">
        <w:rPr>
          <w:spacing w:val="-2"/>
        </w:rPr>
        <w:t xml:space="preserve"> (1994) and </w:t>
      </w:r>
      <w:r w:rsidR="00702504" w:rsidRPr="00DB0610">
        <w:rPr>
          <w:spacing w:val="-2"/>
        </w:rPr>
        <w:t>Swenson (1981)</w:t>
      </w:r>
      <w:r w:rsidR="008222AE" w:rsidRPr="00DB0610">
        <w:rPr>
          <w:spacing w:val="-2"/>
        </w:rPr>
        <w:t xml:space="preserve">. </w:t>
      </w:r>
      <w:r w:rsidR="00702504" w:rsidRPr="00DB0610">
        <w:rPr>
          <w:spacing w:val="-2"/>
        </w:rPr>
        <w:t>The analysis evaluate</w:t>
      </w:r>
      <w:r w:rsidR="004A73B4" w:rsidRPr="00DB0610">
        <w:rPr>
          <w:spacing w:val="-2"/>
        </w:rPr>
        <w:t>d</w:t>
      </w:r>
      <w:r w:rsidR="00702504" w:rsidRPr="00DB0610">
        <w:rPr>
          <w:spacing w:val="-2"/>
        </w:rPr>
        <w:t xml:space="preserve"> whether the water demands </w:t>
      </w:r>
      <w:r w:rsidR="00517CF9" w:rsidRPr="00DB0610">
        <w:rPr>
          <w:spacing w:val="-2"/>
        </w:rPr>
        <w:t>for Project construction</w:t>
      </w:r>
      <w:r w:rsidR="00CC3442" w:rsidRPr="00DB0610">
        <w:rPr>
          <w:spacing w:val="-2"/>
        </w:rPr>
        <w:t xml:space="preserve">, </w:t>
      </w:r>
      <w:r w:rsidR="008266F8" w:rsidRPr="00DB0610">
        <w:rPr>
          <w:spacing w:val="-2"/>
        </w:rPr>
        <w:t>ongoing groundwater extraction</w:t>
      </w:r>
      <w:r w:rsidR="00CC3442" w:rsidRPr="00DB0610">
        <w:rPr>
          <w:spacing w:val="-2"/>
        </w:rPr>
        <w:t xml:space="preserve">, and </w:t>
      </w:r>
      <w:r w:rsidR="00F7350B">
        <w:rPr>
          <w:spacing w:val="-2"/>
        </w:rPr>
        <w:t>maximum non-potable extraction by JCSD</w:t>
      </w:r>
      <w:r w:rsidR="00CC3442" w:rsidRPr="00DB0610">
        <w:rPr>
          <w:spacing w:val="-2"/>
        </w:rPr>
        <w:t xml:space="preserve"> </w:t>
      </w:r>
      <w:r w:rsidR="00702504" w:rsidRPr="00DB0610">
        <w:rPr>
          <w:spacing w:val="-2"/>
        </w:rPr>
        <w:t xml:space="preserve">maintain at least 50% groundwater in storage over the 2,060-acre </w:t>
      </w:r>
      <w:proofErr w:type="spellStart"/>
      <w:r w:rsidR="00702504" w:rsidRPr="00DB0610">
        <w:rPr>
          <w:spacing w:val="-2"/>
        </w:rPr>
        <w:t>Jacumba</w:t>
      </w:r>
      <w:proofErr w:type="spellEnd"/>
      <w:r w:rsidR="00702504" w:rsidRPr="00DB0610">
        <w:rPr>
          <w:spacing w:val="-2"/>
        </w:rPr>
        <w:t xml:space="preserve"> Valley alluvial aquifer.</w:t>
      </w:r>
      <w:r w:rsidRPr="00DB0610">
        <w:rPr>
          <w:spacing w:val="-2"/>
        </w:rPr>
        <w:t xml:space="preserve"> </w:t>
      </w:r>
      <w:r w:rsidR="00CC3442" w:rsidRPr="00DB0610">
        <w:rPr>
          <w:spacing w:val="-2"/>
        </w:rPr>
        <w:t xml:space="preserve">The analysis </w:t>
      </w:r>
      <w:r w:rsidR="008B556D" w:rsidRPr="00DB0610">
        <w:rPr>
          <w:spacing w:val="-2"/>
        </w:rPr>
        <w:t>evaluated</w:t>
      </w:r>
      <w:r w:rsidR="00CC3442" w:rsidRPr="00DB0610">
        <w:rPr>
          <w:spacing w:val="-2"/>
        </w:rPr>
        <w:t xml:space="preserve"> groundwater extraction of 112 acre-feet for Project construction, </w:t>
      </w:r>
      <w:r w:rsidR="00F7350B">
        <w:rPr>
          <w:spacing w:val="-2"/>
        </w:rPr>
        <w:t>8</w:t>
      </w:r>
      <w:r w:rsidR="00CC3442" w:rsidRPr="00DB0610">
        <w:rPr>
          <w:spacing w:val="-2"/>
        </w:rPr>
        <w:t xml:space="preserve"> </w:t>
      </w:r>
      <w:proofErr w:type="spellStart"/>
      <w:r w:rsidR="00F7350B">
        <w:rPr>
          <w:spacing w:val="-2"/>
        </w:rPr>
        <w:t>afy</w:t>
      </w:r>
      <w:proofErr w:type="spellEnd"/>
      <w:r w:rsidR="00CC3442" w:rsidRPr="00DB0610">
        <w:rPr>
          <w:spacing w:val="-2"/>
        </w:rPr>
        <w:t xml:space="preserve"> for </w:t>
      </w:r>
      <w:r w:rsidR="008B556D" w:rsidRPr="00DB0610">
        <w:rPr>
          <w:spacing w:val="-2"/>
        </w:rPr>
        <w:t xml:space="preserve">ongoing </w:t>
      </w:r>
      <w:r w:rsidR="00CC3442" w:rsidRPr="00DB0610">
        <w:rPr>
          <w:spacing w:val="-2"/>
        </w:rPr>
        <w:t xml:space="preserve">domestic and </w:t>
      </w:r>
      <w:proofErr w:type="spellStart"/>
      <w:r w:rsidR="00F7350B">
        <w:rPr>
          <w:spacing w:val="-2"/>
        </w:rPr>
        <w:t>Jacumba</w:t>
      </w:r>
      <w:proofErr w:type="spellEnd"/>
      <w:r w:rsidR="00F7350B">
        <w:rPr>
          <w:spacing w:val="-2"/>
        </w:rPr>
        <w:t xml:space="preserve"> Valley Ranch Water Company use</w:t>
      </w:r>
      <w:r w:rsidR="00CC3442" w:rsidRPr="00DB0610">
        <w:rPr>
          <w:spacing w:val="-2"/>
        </w:rPr>
        <w:t xml:space="preserve">, </w:t>
      </w:r>
      <w:r w:rsidR="00F7350B">
        <w:rPr>
          <w:spacing w:val="-2"/>
        </w:rPr>
        <w:t xml:space="preserve">119.5 </w:t>
      </w:r>
      <w:proofErr w:type="spellStart"/>
      <w:r w:rsidR="00F7350B">
        <w:rPr>
          <w:spacing w:val="-2"/>
        </w:rPr>
        <w:t>afy</w:t>
      </w:r>
      <w:proofErr w:type="spellEnd"/>
      <w:r w:rsidR="00F7350B">
        <w:rPr>
          <w:spacing w:val="-2"/>
        </w:rPr>
        <w:t xml:space="preserve"> for JCSD potable supply, </w:t>
      </w:r>
      <w:r w:rsidR="00CC3442" w:rsidRPr="00DB0610">
        <w:rPr>
          <w:spacing w:val="-2"/>
        </w:rPr>
        <w:t>and</w:t>
      </w:r>
      <w:r w:rsidR="00F7350B">
        <w:rPr>
          <w:spacing w:val="-2"/>
        </w:rPr>
        <w:t xml:space="preserve"> a maximum pumping capacity of</w:t>
      </w:r>
      <w:r w:rsidR="00CC3442" w:rsidRPr="00DB0610">
        <w:rPr>
          <w:spacing w:val="-2"/>
        </w:rPr>
        <w:t xml:space="preserve"> </w:t>
      </w:r>
      <w:r w:rsidR="00F7350B">
        <w:rPr>
          <w:spacing w:val="-2"/>
        </w:rPr>
        <w:t>410</w:t>
      </w:r>
      <w:r w:rsidR="00CC3442" w:rsidRPr="00DB0610">
        <w:rPr>
          <w:spacing w:val="-2"/>
        </w:rPr>
        <w:t xml:space="preserve"> </w:t>
      </w:r>
      <w:proofErr w:type="spellStart"/>
      <w:r w:rsidR="00F7350B">
        <w:rPr>
          <w:spacing w:val="-2"/>
        </w:rPr>
        <w:t>afy</w:t>
      </w:r>
      <w:proofErr w:type="spellEnd"/>
      <w:r w:rsidR="00F7350B">
        <w:rPr>
          <w:spacing w:val="-2"/>
        </w:rPr>
        <w:t xml:space="preserve"> from JCSD non-potable wells</w:t>
      </w:r>
      <w:r w:rsidR="008B556D" w:rsidRPr="00DB0610">
        <w:rPr>
          <w:spacing w:val="-2"/>
        </w:rPr>
        <w:t xml:space="preserve">. The total water demand of </w:t>
      </w:r>
      <w:r w:rsidR="00F7350B">
        <w:rPr>
          <w:spacing w:val="-2"/>
        </w:rPr>
        <w:t>649.5</w:t>
      </w:r>
      <w:r w:rsidR="008B556D" w:rsidRPr="00DB0610">
        <w:rPr>
          <w:spacing w:val="-2"/>
        </w:rPr>
        <w:t xml:space="preserve"> acre-feet for these projects is </w:t>
      </w:r>
      <w:r w:rsidR="00F7350B">
        <w:rPr>
          <w:spacing w:val="-2"/>
        </w:rPr>
        <w:t>7.2</w:t>
      </w:r>
      <w:r w:rsidR="008B556D" w:rsidRPr="00DB0610">
        <w:rPr>
          <w:spacing w:val="-2"/>
        </w:rPr>
        <w:t xml:space="preserve">% of the current estimated groundwater storage of the </w:t>
      </w:r>
      <w:proofErr w:type="spellStart"/>
      <w:r w:rsidR="008B556D" w:rsidRPr="00DB0610">
        <w:rPr>
          <w:spacing w:val="-2"/>
        </w:rPr>
        <w:t>Jacumba</w:t>
      </w:r>
      <w:proofErr w:type="spellEnd"/>
      <w:r w:rsidR="008B556D" w:rsidRPr="00DB0610">
        <w:rPr>
          <w:spacing w:val="-2"/>
        </w:rPr>
        <w:t xml:space="preserve"> Valley Alluvial aquifer</w:t>
      </w:r>
      <w:r w:rsidR="00E83F9B" w:rsidRPr="00DB0610">
        <w:rPr>
          <w:spacing w:val="-2"/>
        </w:rPr>
        <w:t>. The analysis conclude</w:t>
      </w:r>
      <w:r w:rsidR="004A73B4" w:rsidRPr="00DB0610">
        <w:rPr>
          <w:spacing w:val="-2"/>
        </w:rPr>
        <w:t>d</w:t>
      </w:r>
      <w:r w:rsidR="00E83F9B" w:rsidRPr="00DB0610">
        <w:rPr>
          <w:spacing w:val="-2"/>
        </w:rPr>
        <w:t xml:space="preserve"> that groundwater extraction for the P</w:t>
      </w:r>
      <w:r w:rsidR="00CC3442" w:rsidRPr="00DB0610">
        <w:rPr>
          <w:spacing w:val="-2"/>
        </w:rPr>
        <w:t>roject</w:t>
      </w:r>
      <w:r w:rsidR="00E83F9B" w:rsidRPr="00DB0610">
        <w:rPr>
          <w:spacing w:val="-2"/>
        </w:rPr>
        <w:t xml:space="preserve"> and </w:t>
      </w:r>
      <w:r w:rsidR="004A73B4" w:rsidRPr="00DB0610">
        <w:rPr>
          <w:spacing w:val="-2"/>
        </w:rPr>
        <w:t xml:space="preserve">for </w:t>
      </w:r>
      <w:r w:rsidR="00E83F9B" w:rsidRPr="00DB0610">
        <w:rPr>
          <w:spacing w:val="-2"/>
        </w:rPr>
        <w:t>ongoing and future water demands</w:t>
      </w:r>
      <w:r w:rsidR="004A73B4" w:rsidRPr="00DB0610">
        <w:rPr>
          <w:spacing w:val="-2"/>
        </w:rPr>
        <w:t xml:space="preserve"> would</w:t>
      </w:r>
      <w:r w:rsidR="008B556D" w:rsidRPr="00DB0610">
        <w:rPr>
          <w:spacing w:val="-2"/>
        </w:rPr>
        <w:t xml:space="preserve"> maintain at least 50% groundwater in storage</w:t>
      </w:r>
      <w:r w:rsidR="00CC3442" w:rsidRPr="00DB0610">
        <w:rPr>
          <w:spacing w:val="-2"/>
        </w:rPr>
        <w:t>.</w:t>
      </w:r>
    </w:p>
    <w:p w14:paraId="11D3C76F" w14:textId="682E458C" w:rsidR="007C5ED8" w:rsidRPr="001951BF" w:rsidRDefault="00E83F9B" w:rsidP="00537934">
      <w:pPr>
        <w:pStyle w:val="BodyText"/>
      </w:pPr>
      <w:r w:rsidRPr="001951BF">
        <w:t>T</w:t>
      </w:r>
      <w:r w:rsidR="00517CF9" w:rsidRPr="001951BF">
        <w:t xml:space="preserve">otal groundwater extraction over the assumed lifetime of the Project was </w:t>
      </w:r>
      <w:r w:rsidRPr="001951BF">
        <w:t xml:space="preserve">also </w:t>
      </w:r>
      <w:r w:rsidR="00517CF9" w:rsidRPr="001951BF">
        <w:t>analyze</w:t>
      </w:r>
      <w:r w:rsidR="00534756" w:rsidRPr="001951BF">
        <w:t>d</w:t>
      </w:r>
      <w:ins w:id="226" w:author="Bennett, Jim" w:date="2020-03-09T11:47:00Z">
        <w:r w:rsidR="005242DF">
          <w:t xml:space="preserve"> along with groundwater extraction from other users and reasonably foreseeable projects</w:t>
        </w:r>
      </w:ins>
      <w:r w:rsidR="00534756" w:rsidRPr="001951BF">
        <w:t>.</w:t>
      </w:r>
      <w:r w:rsidRPr="001951BF">
        <w:t xml:space="preserve"> The total estimated </w:t>
      </w:r>
      <w:del w:id="227" w:author="Bennett, Jim" w:date="2020-03-09T11:47:00Z">
        <w:r w:rsidR="004A73B4" w:rsidDel="005242DF">
          <w:delText>P</w:delText>
        </w:r>
        <w:r w:rsidRPr="001951BF" w:rsidDel="005242DF">
          <w:delText>roject</w:delText>
        </w:r>
      </w:del>
      <w:r w:rsidRPr="001951BF">
        <w:t xml:space="preserve"> groundwater extraction for the 40-year lifetime (</w:t>
      </w:r>
      <w:ins w:id="228" w:author="Bennett, Jim" w:date="2020-03-09T11:47:00Z">
        <w:r w:rsidR="005242DF">
          <w:t>1,3</w:t>
        </w:r>
      </w:ins>
      <w:ins w:id="229" w:author="Bennett, Jim" w:date="2020-03-09T11:49:00Z">
        <w:r w:rsidR="005242DF">
          <w:t>22</w:t>
        </w:r>
      </w:ins>
      <w:del w:id="230" w:author="Bennett, Jim" w:date="2020-03-09T11:47:00Z">
        <w:r w:rsidRPr="001951BF" w:rsidDel="005242DF">
          <w:delText>542</w:delText>
        </w:r>
      </w:del>
      <w:r w:rsidRPr="001951BF">
        <w:t xml:space="preserve"> acre-feet) of the Project is </w:t>
      </w:r>
      <w:del w:id="231" w:author="Bennett, Jim" w:date="2020-03-09T11:49:00Z">
        <w:r w:rsidRPr="001951BF" w:rsidDel="005242DF">
          <w:delText>6</w:delText>
        </w:r>
      </w:del>
      <w:ins w:id="232" w:author="Bennett, Jim" w:date="2020-03-09T11:49:00Z">
        <w:r w:rsidR="005242DF">
          <w:t>14.7</w:t>
        </w:r>
      </w:ins>
      <w:r w:rsidRPr="001951BF">
        <w:t xml:space="preserve">% of the current groundwater in storage. </w:t>
      </w:r>
      <w:r w:rsidR="004A73B4">
        <w:t>Since</w:t>
      </w:r>
      <w:r w:rsidRPr="001951BF">
        <w:t xml:space="preserve"> the Project w</w:t>
      </w:r>
      <w:r w:rsidR="004A73B4">
        <w:t>ould</w:t>
      </w:r>
      <w:r w:rsidRPr="001951BF">
        <w:t xml:space="preserve"> not exceed the 50% reduction in groundwater storage threshold</w:t>
      </w:r>
      <w:r w:rsidR="004A73B4">
        <w:t>,</w:t>
      </w:r>
      <w:r w:rsidRPr="001951BF">
        <w:t xml:space="preserve"> and other cumulative groundwater demands w</w:t>
      </w:r>
      <w:r w:rsidR="004A73B4">
        <w:t>ould</w:t>
      </w:r>
      <w:r w:rsidRPr="001951BF">
        <w:t xml:space="preserve"> be met, groundwater impacts to storage w</w:t>
      </w:r>
      <w:r w:rsidR="004A73B4">
        <w:t>ould</w:t>
      </w:r>
      <w:r w:rsidRPr="001951BF">
        <w:t xml:space="preserve"> be less</w:t>
      </w:r>
      <w:r w:rsidR="004A73B4">
        <w:t xml:space="preserve"> </w:t>
      </w:r>
      <w:r w:rsidRPr="001951BF">
        <w:t>than</w:t>
      </w:r>
      <w:r w:rsidR="004A73B4">
        <w:t xml:space="preserve"> </w:t>
      </w:r>
      <w:r w:rsidRPr="001951BF">
        <w:t>significant.</w:t>
      </w:r>
      <w:r w:rsidR="00534756" w:rsidRPr="001951BF">
        <w:t xml:space="preserve"> </w:t>
      </w:r>
      <w:bookmarkStart w:id="233" w:name="_Toc361662096"/>
    </w:p>
    <w:p w14:paraId="70D49D6F" w14:textId="290B0B5E" w:rsidR="007C5ED8" w:rsidRPr="001951BF" w:rsidRDefault="00EA6580" w:rsidP="006608DA">
      <w:pPr>
        <w:pStyle w:val="Heading2"/>
        <w:rPr>
          <w:spacing w:val="0"/>
        </w:rPr>
      </w:pPr>
      <w:bookmarkStart w:id="234" w:name="_Toc1727827"/>
      <w:r w:rsidRPr="001951BF">
        <w:rPr>
          <w:spacing w:val="0"/>
        </w:rPr>
        <w:t>5</w:t>
      </w:r>
      <w:r w:rsidR="007C5ED8" w:rsidRPr="001951BF">
        <w:rPr>
          <w:spacing w:val="0"/>
        </w:rPr>
        <w:t>.2</w:t>
      </w:r>
      <w:r w:rsidR="007C5ED8" w:rsidRPr="001951BF">
        <w:rPr>
          <w:spacing w:val="0"/>
        </w:rPr>
        <w:tab/>
        <w:t>Well Interference</w:t>
      </w:r>
      <w:bookmarkEnd w:id="233"/>
      <w:bookmarkEnd w:id="234"/>
    </w:p>
    <w:p w14:paraId="27A8ACF4" w14:textId="4C78B3A2" w:rsidR="007C5ED8" w:rsidRPr="001951BF" w:rsidRDefault="007C5ED8" w:rsidP="00010AEC">
      <w:pPr>
        <w:pStyle w:val="BodyText"/>
        <w:rPr>
          <w:highlight w:val="yellow"/>
        </w:rPr>
      </w:pPr>
      <w:r w:rsidRPr="001951BF">
        <w:t>As presented in Section 3.2</w:t>
      </w:r>
      <w:r w:rsidR="00010AEC" w:rsidRPr="001951BF">
        <w:t>.2.2</w:t>
      </w:r>
      <w:r w:rsidRPr="001951BF">
        <w:t xml:space="preserve">, </w:t>
      </w:r>
      <w:r w:rsidR="004A73B4" w:rsidRPr="004A73B4">
        <w:t>Aquifer Test Analysis</w:t>
      </w:r>
      <w:r w:rsidR="004A73B4">
        <w:t>,</w:t>
      </w:r>
      <w:r w:rsidR="004A73B4" w:rsidRPr="004A73B4">
        <w:t xml:space="preserve"> </w:t>
      </w:r>
      <w:r w:rsidRPr="001951BF">
        <w:t xml:space="preserve">based on the </w:t>
      </w:r>
      <w:proofErr w:type="spellStart"/>
      <w:r w:rsidR="00261F7A" w:rsidRPr="001951BF">
        <w:t>Theis</w:t>
      </w:r>
      <w:proofErr w:type="spellEnd"/>
      <w:r w:rsidR="00261F7A" w:rsidRPr="001951BF">
        <w:t xml:space="preserve"> </w:t>
      </w:r>
      <w:r w:rsidR="004D31EF" w:rsidRPr="001951BF">
        <w:t>equation</w:t>
      </w:r>
      <w:r w:rsidRPr="001951BF">
        <w:t xml:space="preserve">, drawdown at </w:t>
      </w:r>
      <w:r w:rsidR="00B0134B" w:rsidRPr="001951BF">
        <w:t xml:space="preserve">the closest off-site groundwater well to Well #2, </w:t>
      </w:r>
      <w:r w:rsidR="00010AEC" w:rsidRPr="001951BF">
        <w:t xml:space="preserve">the Highland Center Well, </w:t>
      </w:r>
      <w:r w:rsidR="00B0134B" w:rsidRPr="001951BF">
        <w:t>after 90 days,</w:t>
      </w:r>
      <w:r w:rsidR="00B058C0" w:rsidRPr="001951BF">
        <w:t xml:space="preserve"> 1 year, and 5 years of pumping</w:t>
      </w:r>
      <w:r w:rsidR="00B0134B" w:rsidRPr="001951BF">
        <w:t xml:space="preserve"> is predicted to be 0.</w:t>
      </w:r>
      <w:r w:rsidR="004D31EF" w:rsidRPr="001951BF">
        <w:t>86</w:t>
      </w:r>
      <w:r w:rsidR="00B0134B" w:rsidRPr="001951BF">
        <w:t xml:space="preserve"> feet, 0.</w:t>
      </w:r>
      <w:r w:rsidR="004D31EF" w:rsidRPr="001951BF">
        <w:t>27</w:t>
      </w:r>
      <w:r w:rsidR="00B0134B" w:rsidRPr="001951BF">
        <w:t xml:space="preserve"> feet, and </w:t>
      </w:r>
      <w:r w:rsidR="004D31EF" w:rsidRPr="001951BF">
        <w:t>0.07</w:t>
      </w:r>
      <w:r w:rsidR="00B0134B" w:rsidRPr="001951BF">
        <w:t xml:space="preserve"> feet, respectively (Table 3-6). No groundwater wells are located within a 0.5-mile radius of Well #3</w:t>
      </w:r>
      <w:r w:rsidR="00010AEC" w:rsidRPr="001951BF">
        <w:t xml:space="preserve">. </w:t>
      </w:r>
      <w:r w:rsidR="000A638B" w:rsidRPr="001951BF">
        <w:t>These results indicate that</w:t>
      </w:r>
      <w:r w:rsidRPr="001951BF">
        <w:t xml:space="preserve"> </w:t>
      </w:r>
      <w:r w:rsidR="0001193A" w:rsidRPr="001951BF">
        <w:t xml:space="preserve">drawdown is </w:t>
      </w:r>
      <w:r w:rsidR="00A04469" w:rsidRPr="001951BF">
        <w:t xml:space="preserve">not </w:t>
      </w:r>
      <w:r w:rsidR="0001193A" w:rsidRPr="001951BF">
        <w:t xml:space="preserve">predicted to exceed the County </w:t>
      </w:r>
      <w:r w:rsidRPr="001951BF">
        <w:t>well interference</w:t>
      </w:r>
      <w:r w:rsidR="0001193A" w:rsidRPr="001951BF">
        <w:t xml:space="preserve"> threshold</w:t>
      </w:r>
      <w:r w:rsidR="003D728C" w:rsidRPr="001951BF">
        <w:t xml:space="preserve"> </w:t>
      </w:r>
      <w:r w:rsidRPr="001951BF">
        <w:t xml:space="preserve">of significance of a decrease in water level of </w:t>
      </w:r>
      <w:r w:rsidR="00164AE3" w:rsidRPr="001951BF">
        <w:t xml:space="preserve">5 </w:t>
      </w:r>
      <w:r w:rsidRPr="001951BF">
        <w:t>feet or more in off-site</w:t>
      </w:r>
      <w:r w:rsidR="000A638B" w:rsidRPr="001951BF">
        <w:t xml:space="preserve"> alluvial</w:t>
      </w:r>
      <w:r w:rsidRPr="001951BF">
        <w:t xml:space="preserve"> wells (County of San Diego 2007).</w:t>
      </w:r>
      <w:bookmarkStart w:id="235" w:name="_Toc361662097"/>
      <w:r w:rsidR="006B3F64" w:rsidRPr="001951BF">
        <w:t xml:space="preserve"> </w:t>
      </w:r>
    </w:p>
    <w:p w14:paraId="0CFFC969" w14:textId="4D90284A" w:rsidR="007C5ED8" w:rsidRPr="001951BF" w:rsidRDefault="00EA6580" w:rsidP="006608DA">
      <w:pPr>
        <w:pStyle w:val="Heading2"/>
        <w:rPr>
          <w:spacing w:val="0"/>
        </w:rPr>
      </w:pPr>
      <w:bookmarkStart w:id="236" w:name="_Toc1727828"/>
      <w:r w:rsidRPr="001951BF">
        <w:rPr>
          <w:spacing w:val="0"/>
        </w:rPr>
        <w:t>5</w:t>
      </w:r>
      <w:r w:rsidR="007C5ED8" w:rsidRPr="001951BF">
        <w:rPr>
          <w:spacing w:val="0"/>
        </w:rPr>
        <w:t>.3</w:t>
      </w:r>
      <w:r w:rsidR="007C5ED8" w:rsidRPr="001951BF">
        <w:rPr>
          <w:spacing w:val="0"/>
        </w:rPr>
        <w:tab/>
        <w:t>Groundwater</w:t>
      </w:r>
      <w:r w:rsidR="00062F67">
        <w:rPr>
          <w:spacing w:val="0"/>
        </w:rPr>
        <w:t>-</w:t>
      </w:r>
      <w:r w:rsidR="007C5ED8" w:rsidRPr="001951BF">
        <w:rPr>
          <w:spacing w:val="0"/>
        </w:rPr>
        <w:t>Dependent Habitat</w:t>
      </w:r>
      <w:bookmarkEnd w:id="235"/>
      <w:bookmarkEnd w:id="236"/>
    </w:p>
    <w:p w14:paraId="02B8EAF9" w14:textId="636E8DC5" w:rsidR="00FC1666" w:rsidRPr="001951BF" w:rsidRDefault="007C5ED8" w:rsidP="00E37C10">
      <w:pPr>
        <w:pStyle w:val="BodyText"/>
      </w:pPr>
      <w:r w:rsidRPr="001951BF">
        <w:t>As presented in Section 3.2.</w:t>
      </w:r>
      <w:r w:rsidR="00010AEC" w:rsidRPr="001951BF">
        <w:t>1</w:t>
      </w:r>
      <w:r w:rsidRPr="001951BF">
        <w:t>.2</w:t>
      </w:r>
      <w:r w:rsidR="0029402F" w:rsidRPr="001951BF">
        <w:t>,</w:t>
      </w:r>
      <w:r w:rsidR="00E37C10" w:rsidRPr="001951BF">
        <w:t xml:space="preserve"> </w:t>
      </w:r>
      <w:r w:rsidR="00926A99">
        <w:t xml:space="preserve">Mesquite Bosque </w:t>
      </w:r>
      <w:r w:rsidR="00E37C10" w:rsidRPr="001951BF">
        <w:t xml:space="preserve">located approximately </w:t>
      </w:r>
      <w:r w:rsidR="00926A99">
        <w:t>1,820</w:t>
      </w:r>
      <w:r w:rsidR="00E37C10" w:rsidRPr="001951BF">
        <w:t xml:space="preserve"> feet south of Well #2 </w:t>
      </w:r>
      <w:bookmarkStart w:id="237" w:name="_Toc361662098"/>
      <w:r w:rsidR="00702504" w:rsidRPr="001951BF">
        <w:t>is potentially groundwater</w:t>
      </w:r>
      <w:r w:rsidR="00E37C10" w:rsidRPr="001951BF">
        <w:t>-</w:t>
      </w:r>
      <w:r w:rsidR="00702504" w:rsidRPr="001951BF">
        <w:t>dependent habitat.</w:t>
      </w:r>
      <w:r w:rsidRPr="001951BF">
        <w:t xml:space="preserve"> </w:t>
      </w:r>
      <w:r w:rsidR="00DE07CA" w:rsidRPr="001951BF">
        <w:t xml:space="preserve">Based on the </w:t>
      </w:r>
      <w:proofErr w:type="spellStart"/>
      <w:r w:rsidR="00E37C10" w:rsidRPr="001951BF">
        <w:t>Theis</w:t>
      </w:r>
      <w:proofErr w:type="spellEnd"/>
      <w:r w:rsidR="00E37C10" w:rsidRPr="001951BF">
        <w:t xml:space="preserve"> </w:t>
      </w:r>
      <w:r w:rsidR="004D31EF" w:rsidRPr="001951BF">
        <w:t>equation</w:t>
      </w:r>
      <w:r w:rsidR="00DE07CA" w:rsidRPr="001951BF">
        <w:t xml:space="preserve">, drawdown at the </w:t>
      </w:r>
      <w:r w:rsidR="00DE07CA" w:rsidRPr="001951BF">
        <w:lastRenderedPageBreak/>
        <w:t>closest groundwater</w:t>
      </w:r>
      <w:r w:rsidR="0029402F" w:rsidRPr="001951BF">
        <w:t>-</w:t>
      </w:r>
      <w:r w:rsidR="00DE07CA" w:rsidRPr="001951BF">
        <w:t xml:space="preserve">dependent habitat </w:t>
      </w:r>
      <w:r w:rsidR="00E62209" w:rsidRPr="001951BF">
        <w:t xml:space="preserve">to Well #2 </w:t>
      </w:r>
      <w:r w:rsidR="00DE07CA" w:rsidRPr="001951BF">
        <w:t>after 90 days, 1 year</w:t>
      </w:r>
      <w:r w:rsidR="009B2DC7" w:rsidRPr="001951BF">
        <w:t>,</w:t>
      </w:r>
      <w:r w:rsidR="00DE07CA" w:rsidRPr="001951BF">
        <w:t xml:space="preserve"> and 5 years is predicted to be </w:t>
      </w:r>
      <w:r w:rsidR="00926A99">
        <w:t>0.86</w:t>
      </w:r>
      <w:r w:rsidR="0029402F" w:rsidRPr="001951BF">
        <w:t xml:space="preserve"> feet, </w:t>
      </w:r>
      <w:r w:rsidR="004D31EF" w:rsidRPr="001951BF">
        <w:t>0.</w:t>
      </w:r>
      <w:r w:rsidR="00926A99">
        <w:t>27</w:t>
      </w:r>
      <w:r w:rsidR="0029402F" w:rsidRPr="001951BF">
        <w:t xml:space="preserve"> feet, and </w:t>
      </w:r>
      <w:r w:rsidR="004D31EF" w:rsidRPr="001951BF">
        <w:t>0.</w:t>
      </w:r>
      <w:r w:rsidR="00926A99">
        <w:t>07</w:t>
      </w:r>
      <w:r w:rsidR="0029402F" w:rsidRPr="001951BF">
        <w:t xml:space="preserve"> feet, respectively (Table 3-6).</w:t>
      </w:r>
      <w:r w:rsidR="00DE07CA" w:rsidRPr="001951BF">
        <w:t xml:space="preserve"> </w:t>
      </w:r>
    </w:p>
    <w:p w14:paraId="68E84457" w14:textId="2C686B68" w:rsidR="00E37C10" w:rsidRPr="001951BF" w:rsidRDefault="00926A99" w:rsidP="00E37C10">
      <w:pPr>
        <w:pStyle w:val="BodyText"/>
      </w:pPr>
      <w:r>
        <w:t>Mesquite Basque located approximately 410 feet west</w:t>
      </w:r>
      <w:r w:rsidR="0029402F" w:rsidRPr="001951BF">
        <w:t xml:space="preserve"> of Well #3 is potentially groundwater-dependent habitat. Based on the distance drawdown calculations</w:t>
      </w:r>
      <w:r w:rsidR="00E62209" w:rsidRPr="001951BF">
        <w:t xml:space="preserve">, drawdown at the closest groundwater-dependent habitat to Well #3 after 90 days, 1 year, and 5 years of pumping is predicted to be </w:t>
      </w:r>
      <w:r w:rsidR="00B22641">
        <w:t>2.93</w:t>
      </w:r>
      <w:r w:rsidR="00E62209" w:rsidRPr="001951BF">
        <w:t xml:space="preserve"> feet, </w:t>
      </w:r>
      <w:r>
        <w:t>0.89</w:t>
      </w:r>
      <w:r w:rsidR="00E62209" w:rsidRPr="001951BF">
        <w:t xml:space="preserve"> feet, and </w:t>
      </w:r>
      <w:r w:rsidR="000E227F" w:rsidRPr="001951BF">
        <w:t>0.</w:t>
      </w:r>
      <w:r>
        <w:t>22</w:t>
      </w:r>
      <w:r w:rsidR="00E62209" w:rsidRPr="001951BF">
        <w:t xml:space="preserve"> feet, respectively. </w:t>
      </w:r>
      <w:r w:rsidR="00B22641">
        <w:t>C</w:t>
      </w:r>
      <w:r w:rsidR="00E62209" w:rsidRPr="001951BF">
        <w:t>urrent gr</w:t>
      </w:r>
      <w:r w:rsidR="00793511" w:rsidRPr="001951BF">
        <w:t>oundwater levels in Well #3 are at least 12</w:t>
      </w:r>
      <w:r w:rsidR="00E62209" w:rsidRPr="001951BF">
        <w:t xml:space="preserve"> feet higher than the historical low</w:t>
      </w:r>
      <w:r w:rsidR="009B2DC7" w:rsidRPr="001951BF">
        <w:t xml:space="preserve"> groundwater level</w:t>
      </w:r>
      <w:r w:rsidR="00D713B2" w:rsidRPr="001951BF">
        <w:t xml:space="preserve"> recorde</w:t>
      </w:r>
      <w:r w:rsidR="008C688B" w:rsidRPr="001951BF">
        <w:t xml:space="preserve">d in the </w:t>
      </w:r>
      <w:proofErr w:type="spellStart"/>
      <w:r w:rsidR="008C688B" w:rsidRPr="001951BF">
        <w:t>Jacumba</w:t>
      </w:r>
      <w:proofErr w:type="spellEnd"/>
      <w:r w:rsidR="008C688B" w:rsidRPr="001951BF">
        <w:t xml:space="preserve"> Valley alluvial aquifer</w:t>
      </w:r>
      <w:r w:rsidR="00793511" w:rsidRPr="001951BF">
        <w:t xml:space="preserve"> (Exhibit 2-2, Well K3)</w:t>
      </w:r>
      <w:r w:rsidR="00E62209" w:rsidRPr="001951BF">
        <w:t xml:space="preserve">. </w:t>
      </w:r>
      <w:r w:rsidR="00DE07CA" w:rsidRPr="001951BF">
        <w:t>The</w:t>
      </w:r>
      <w:r w:rsidR="00DB2273" w:rsidRPr="001951BF">
        <w:t>refore, the</w:t>
      </w:r>
      <w:r w:rsidR="00DE07CA" w:rsidRPr="001951BF">
        <w:t xml:space="preserve"> </w:t>
      </w:r>
      <w:r w:rsidR="0057428D" w:rsidRPr="001951BF">
        <w:t>P</w:t>
      </w:r>
      <w:r w:rsidR="00DE07CA" w:rsidRPr="001951BF">
        <w:t xml:space="preserve">roject </w:t>
      </w:r>
      <w:r w:rsidR="0057428D" w:rsidRPr="001951BF">
        <w:t>is unlikely to</w:t>
      </w:r>
      <w:r w:rsidR="00DE07CA" w:rsidRPr="001951BF">
        <w:t xml:space="preserve"> draw down the groundwater table to the detriment of groundwater-dependent habitat</w:t>
      </w:r>
      <w:r w:rsidR="00062F67">
        <w:t>, and</w:t>
      </w:r>
      <w:r w:rsidR="00B84234" w:rsidRPr="001951BF">
        <w:t xml:space="preserve"> impacts are</w:t>
      </w:r>
      <w:r w:rsidR="003A48B0" w:rsidRPr="001951BF">
        <w:t xml:space="preserve"> </w:t>
      </w:r>
      <w:r w:rsidR="00B84234" w:rsidRPr="001951BF">
        <w:t xml:space="preserve">anticipated to be </w:t>
      </w:r>
      <w:r w:rsidR="003A48B0" w:rsidRPr="001951BF">
        <w:t>less</w:t>
      </w:r>
      <w:r w:rsidR="00062F67">
        <w:t xml:space="preserve"> </w:t>
      </w:r>
      <w:r w:rsidR="003A48B0" w:rsidRPr="001951BF">
        <w:t>than</w:t>
      </w:r>
      <w:r w:rsidR="00062F67">
        <w:t xml:space="preserve"> </w:t>
      </w:r>
      <w:r w:rsidR="003A48B0" w:rsidRPr="001951BF">
        <w:t>significant.</w:t>
      </w:r>
    </w:p>
    <w:p w14:paraId="3C148AF2" w14:textId="2360DC54" w:rsidR="007C5ED8" w:rsidRPr="001951BF" w:rsidRDefault="00EA6580" w:rsidP="006608DA">
      <w:pPr>
        <w:pStyle w:val="Heading2"/>
        <w:rPr>
          <w:spacing w:val="0"/>
        </w:rPr>
      </w:pPr>
      <w:bookmarkStart w:id="238" w:name="_Toc361662099"/>
      <w:bookmarkStart w:id="239" w:name="_Toc1727829"/>
      <w:bookmarkEnd w:id="237"/>
      <w:r w:rsidRPr="001951BF">
        <w:rPr>
          <w:spacing w:val="0"/>
        </w:rPr>
        <w:t>5</w:t>
      </w:r>
      <w:r w:rsidR="003E6C8E" w:rsidRPr="001951BF">
        <w:rPr>
          <w:spacing w:val="0"/>
        </w:rPr>
        <w:t>.4</w:t>
      </w:r>
      <w:r w:rsidR="007C5ED8" w:rsidRPr="001951BF">
        <w:rPr>
          <w:spacing w:val="0"/>
        </w:rPr>
        <w:tab/>
        <w:t>Mitigation Measures</w:t>
      </w:r>
      <w:bookmarkEnd w:id="238"/>
      <w:bookmarkEnd w:id="239"/>
      <w:r w:rsidR="007C5ED8" w:rsidRPr="001951BF">
        <w:rPr>
          <w:spacing w:val="0"/>
        </w:rPr>
        <w:t xml:space="preserve"> </w:t>
      </w:r>
    </w:p>
    <w:p w14:paraId="7B23412C" w14:textId="5DBD0CCF" w:rsidR="007C5ED8" w:rsidRDefault="00B04BFC" w:rsidP="00537934">
      <w:pPr>
        <w:pStyle w:val="BodyText"/>
      </w:pPr>
      <w:r w:rsidRPr="001951BF">
        <w:t xml:space="preserve">Project production wells, </w:t>
      </w:r>
      <w:proofErr w:type="gramStart"/>
      <w:r w:rsidRPr="001951BF">
        <w:t>Well</w:t>
      </w:r>
      <w:proofErr w:type="gramEnd"/>
      <w:r w:rsidRPr="001951BF">
        <w:t xml:space="preserve"> #2 and Well #3, should be fitted with totalizing flow meters to record production during each phase of the Project. Groundwater wells should also have access for </w:t>
      </w:r>
      <w:r w:rsidR="00062F67">
        <w:t>taking</w:t>
      </w:r>
      <w:r w:rsidR="00062F67" w:rsidRPr="001951BF">
        <w:t xml:space="preserve"> </w:t>
      </w:r>
      <w:r w:rsidRPr="001951BF">
        <w:t>groundwater</w:t>
      </w:r>
      <w:r w:rsidR="00062F67">
        <w:t>-</w:t>
      </w:r>
      <w:r w:rsidRPr="001951BF">
        <w:t xml:space="preserve">level measurements. </w:t>
      </w:r>
      <w:r w:rsidR="007C5ED8" w:rsidRPr="001951BF">
        <w:t>Monitoring w</w:t>
      </w:r>
      <w:r w:rsidR="00062F67">
        <w:t xml:space="preserve">ould </w:t>
      </w:r>
      <w:r w:rsidR="007C5ED8" w:rsidRPr="001951BF">
        <w:t xml:space="preserve">be in place during </w:t>
      </w:r>
      <w:r w:rsidR="009A57D0">
        <w:t xml:space="preserve">groundwater </w:t>
      </w:r>
      <w:r w:rsidR="007C5ED8" w:rsidRPr="001951BF">
        <w:t xml:space="preserve">production </w:t>
      </w:r>
      <w:r w:rsidR="00062F67">
        <w:t>for</w:t>
      </w:r>
      <w:r w:rsidR="00062F67" w:rsidRPr="001951BF">
        <w:t xml:space="preserve"> </w:t>
      </w:r>
      <w:r w:rsidR="0045473E" w:rsidRPr="001951BF">
        <w:t>Well #2 and Well #3</w:t>
      </w:r>
      <w:r w:rsidR="003A06C2" w:rsidRPr="001951BF">
        <w:t xml:space="preserve"> </w:t>
      </w:r>
      <w:r w:rsidR="00AF5FB5" w:rsidRPr="001951BF">
        <w:t>to monitor</w:t>
      </w:r>
      <w:r w:rsidR="007C5ED8" w:rsidRPr="001951BF">
        <w:t xml:space="preserve"> impacts to groundwater storage, well interference</w:t>
      </w:r>
      <w:r w:rsidR="0045473E" w:rsidRPr="001951BF">
        <w:t>,</w:t>
      </w:r>
      <w:r w:rsidR="007C5ED8" w:rsidRPr="001951BF">
        <w:t xml:space="preserve"> and groundwater</w:t>
      </w:r>
      <w:r w:rsidR="00FC4D09" w:rsidRPr="001951BF">
        <w:t>-</w:t>
      </w:r>
      <w:r w:rsidR="007C5ED8" w:rsidRPr="001951BF">
        <w:t xml:space="preserve">dependent habitat. </w:t>
      </w:r>
      <w:r w:rsidR="00445BCF" w:rsidRPr="001951BF">
        <w:t xml:space="preserve">A GMMP </w:t>
      </w:r>
      <w:r w:rsidR="00062F67">
        <w:t>w</w:t>
      </w:r>
      <w:r w:rsidR="00BE1905" w:rsidRPr="001951BF">
        <w:t xml:space="preserve">ould be prepared </w:t>
      </w:r>
      <w:r w:rsidR="00062F67">
        <w:t>that</w:t>
      </w:r>
      <w:r w:rsidR="00062F67" w:rsidRPr="001951BF">
        <w:t xml:space="preserve"> </w:t>
      </w:r>
      <w:r w:rsidR="00BE1905" w:rsidRPr="001951BF">
        <w:t xml:space="preserve">details </w:t>
      </w:r>
      <w:r w:rsidR="00445BCF" w:rsidRPr="001951BF">
        <w:t>groundwater thresholds for off-site well interference and groundwater</w:t>
      </w:r>
      <w:r w:rsidR="00FC4D09" w:rsidRPr="001951BF">
        <w:t>-</w:t>
      </w:r>
      <w:r w:rsidR="00445BCF" w:rsidRPr="001951BF">
        <w:t>dependent habitat.</w:t>
      </w:r>
      <w:bookmarkStart w:id="240" w:name="_GoBack"/>
      <w:bookmarkEnd w:id="240"/>
    </w:p>
    <w:p w14:paraId="3F809454" w14:textId="01773F46" w:rsidR="0084378C" w:rsidRDefault="0084378C" w:rsidP="00537934">
      <w:pPr>
        <w:pStyle w:val="BodyText"/>
      </w:pPr>
      <w:r>
        <w:br w:type="page"/>
      </w:r>
    </w:p>
    <w:p w14:paraId="1E6C1618" w14:textId="2D42910D" w:rsidR="007C5ED8" w:rsidRPr="001951BF" w:rsidRDefault="00EA6580" w:rsidP="006608DA">
      <w:pPr>
        <w:pStyle w:val="Heading1"/>
        <w:rPr>
          <w:spacing w:val="0"/>
        </w:rPr>
      </w:pPr>
      <w:bookmarkStart w:id="241" w:name="_Toc237938324"/>
      <w:bookmarkStart w:id="242" w:name="_Toc319916339"/>
      <w:bookmarkStart w:id="243" w:name="_Toc325639069"/>
      <w:bookmarkStart w:id="244" w:name="_Toc361662100"/>
      <w:bookmarkStart w:id="245" w:name="_Toc1727830"/>
      <w:r w:rsidRPr="001951BF">
        <w:rPr>
          <w:spacing w:val="0"/>
        </w:rPr>
        <w:lastRenderedPageBreak/>
        <w:t>6</w:t>
      </w:r>
      <w:r w:rsidR="007C5ED8" w:rsidRPr="001951BF">
        <w:rPr>
          <w:spacing w:val="0"/>
        </w:rPr>
        <w:tab/>
        <w:t>REFERENCES</w:t>
      </w:r>
      <w:bookmarkEnd w:id="241"/>
      <w:bookmarkEnd w:id="242"/>
      <w:bookmarkEnd w:id="243"/>
      <w:bookmarkEnd w:id="244"/>
      <w:bookmarkEnd w:id="245"/>
    </w:p>
    <w:p w14:paraId="3398682B" w14:textId="69438FFB" w:rsidR="003308A4" w:rsidRPr="00416EC6" w:rsidRDefault="005F0F6D" w:rsidP="00C7300D">
      <w:pPr>
        <w:pStyle w:val="ReferenceList"/>
      </w:pPr>
      <w:r w:rsidRPr="00416EC6">
        <w:t>AECOM</w:t>
      </w:r>
      <w:r w:rsidR="00416EC6">
        <w:t>.</w:t>
      </w:r>
      <w:r w:rsidRPr="00416EC6">
        <w:t xml:space="preserve"> 2011. </w:t>
      </w:r>
      <w:proofErr w:type="spellStart"/>
      <w:r w:rsidRPr="00416EC6">
        <w:t>Energia</w:t>
      </w:r>
      <w:proofErr w:type="spellEnd"/>
      <w:r w:rsidRPr="00416EC6">
        <w:t xml:space="preserve"> Sierra Juarez (ESJ) Well Access Road </w:t>
      </w:r>
      <w:r w:rsidR="00416EC6">
        <w:t>–</w:t>
      </w:r>
      <w:r w:rsidRPr="00416EC6">
        <w:t xml:space="preserve"> Project Number 09-0107420 Biological Letter Report. February 3, 2011. </w:t>
      </w:r>
    </w:p>
    <w:p w14:paraId="78910FC1" w14:textId="679D7A21" w:rsidR="007C5ED8" w:rsidRPr="001951BF" w:rsidRDefault="007C5ED8" w:rsidP="00C7300D">
      <w:pPr>
        <w:pStyle w:val="ReferenceList"/>
      </w:pPr>
      <w:r w:rsidRPr="001951BF">
        <w:t xml:space="preserve">Allan, R.B. 2013. Unpublished precipitation data from </w:t>
      </w:r>
      <w:proofErr w:type="spellStart"/>
      <w:r w:rsidRPr="001951BF">
        <w:t>Jacumba</w:t>
      </w:r>
      <w:proofErr w:type="spellEnd"/>
      <w:r w:rsidRPr="001951BF">
        <w:t xml:space="preserve"> and Tierra del Sol rain gauges. Personal communication from R. Allan (County of San Diego Flood Control). September 13, 2013.</w:t>
      </w:r>
    </w:p>
    <w:p w14:paraId="322438DD" w14:textId="77777777" w:rsidR="006338A8" w:rsidRPr="00C7300D" w:rsidRDefault="006338A8" w:rsidP="00C7300D">
      <w:pPr>
        <w:pStyle w:val="ReferenceList"/>
        <w:rPr>
          <w:spacing w:val="-2"/>
        </w:rPr>
      </w:pPr>
      <w:r w:rsidRPr="00C7300D">
        <w:rPr>
          <w:spacing w:val="-2"/>
        </w:rPr>
        <w:t>Allan, R.B. 2014. Unpublished precipitation data from Tierra del Sol rain gauges. Personal communication from R. Allan (County of San Diego Flood Control). September 24, 2014.</w:t>
      </w:r>
    </w:p>
    <w:p w14:paraId="701662FC" w14:textId="320735B7" w:rsidR="00E50351" w:rsidRDefault="00AF2A10" w:rsidP="00C7300D">
      <w:pPr>
        <w:pStyle w:val="ReferenceList"/>
      </w:pPr>
      <w:r w:rsidRPr="001951BF">
        <w:t>Barrett (</w:t>
      </w:r>
      <w:r w:rsidR="00E50351" w:rsidRPr="001951BF">
        <w:t>Barrett Consulting Group</w:t>
      </w:r>
      <w:r w:rsidR="00344071" w:rsidRPr="001951BF">
        <w:t>)</w:t>
      </w:r>
      <w:r w:rsidRPr="001951BF">
        <w:t>.</w:t>
      </w:r>
      <w:r w:rsidR="00E50351" w:rsidRPr="001951BF">
        <w:t xml:space="preserve"> </w:t>
      </w:r>
      <w:r w:rsidR="00791CDE" w:rsidRPr="001951BF">
        <w:t>1996</w:t>
      </w:r>
      <w:r w:rsidR="00E50351" w:rsidRPr="001951BF">
        <w:t xml:space="preserve">. </w:t>
      </w:r>
      <w:r w:rsidR="00E50351" w:rsidRPr="001951BF">
        <w:rPr>
          <w:i/>
        </w:rPr>
        <w:t xml:space="preserve">Hydrogeological Investigation, Proposed </w:t>
      </w:r>
      <w:proofErr w:type="spellStart"/>
      <w:r w:rsidR="00E50351" w:rsidRPr="001951BF">
        <w:rPr>
          <w:i/>
        </w:rPr>
        <w:t>Jacumba</w:t>
      </w:r>
      <w:proofErr w:type="spellEnd"/>
      <w:r w:rsidR="00E50351" w:rsidRPr="001951BF">
        <w:rPr>
          <w:i/>
        </w:rPr>
        <w:t xml:space="preserve"> Valley Ranch Development, </w:t>
      </w:r>
      <w:proofErr w:type="spellStart"/>
      <w:r w:rsidR="00E50351" w:rsidRPr="001951BF">
        <w:rPr>
          <w:i/>
        </w:rPr>
        <w:t>Jacumba</w:t>
      </w:r>
      <w:proofErr w:type="spellEnd"/>
      <w:r w:rsidR="00E50351" w:rsidRPr="001951BF">
        <w:rPr>
          <w:i/>
        </w:rPr>
        <w:t>, San Diego County, California</w:t>
      </w:r>
      <w:r w:rsidR="00E50351" w:rsidRPr="001951BF">
        <w:t xml:space="preserve">. Prepared for </w:t>
      </w:r>
      <w:proofErr w:type="spellStart"/>
      <w:r w:rsidR="00E50351" w:rsidRPr="001951BF">
        <w:t>Jacumba</w:t>
      </w:r>
      <w:proofErr w:type="spellEnd"/>
      <w:r w:rsidR="00E50351" w:rsidRPr="001951BF">
        <w:t xml:space="preserve"> Valley Ranch. October 18, 1995.</w:t>
      </w:r>
    </w:p>
    <w:p w14:paraId="302E1C49" w14:textId="2BCC3BBB" w:rsidR="005F0F6D" w:rsidRPr="001951BF" w:rsidRDefault="005F0F6D" w:rsidP="00C7300D">
      <w:pPr>
        <w:pStyle w:val="ReferenceList"/>
      </w:pPr>
      <w:r>
        <w:t xml:space="preserve">Bennett, Jim. 2015. Discussion of </w:t>
      </w:r>
      <w:r w:rsidR="0030730E" w:rsidRPr="001951BF">
        <w:rPr>
          <w:i/>
        </w:rPr>
        <w:t xml:space="preserve">Guidelines for Determining Significance </w:t>
      </w:r>
      <w:r w:rsidR="0030730E" w:rsidRPr="001951BF">
        <w:rPr>
          <w:bCs/>
          <w:i/>
        </w:rPr>
        <w:t>and</w:t>
      </w:r>
      <w:r w:rsidR="0030730E" w:rsidRPr="001951BF">
        <w:rPr>
          <w:b/>
          <w:bCs/>
          <w:i/>
        </w:rPr>
        <w:t xml:space="preserve"> </w:t>
      </w:r>
      <w:r w:rsidR="0030730E" w:rsidRPr="001951BF">
        <w:rPr>
          <w:i/>
        </w:rPr>
        <w:t>Report Format and Content Requirements: Groundwater Resources</w:t>
      </w:r>
      <w:r>
        <w:t xml:space="preserve">. Relayed to Trey Driscoll (Dudek). </w:t>
      </w:r>
    </w:p>
    <w:p w14:paraId="00A159CD" w14:textId="77777777" w:rsidR="007C5ED8" w:rsidRPr="001951BF" w:rsidRDefault="007C5ED8" w:rsidP="00C7300D">
      <w:pPr>
        <w:pStyle w:val="ReferenceList"/>
      </w:pPr>
      <w:r w:rsidRPr="001951BF">
        <w:t>CIMIS (California Irrigation Management Information System). 1999. “</w:t>
      </w:r>
      <w:proofErr w:type="spellStart"/>
      <w:r w:rsidRPr="001951BF">
        <w:t>ETo</w:t>
      </w:r>
      <w:proofErr w:type="spellEnd"/>
      <w:r w:rsidRPr="001951BF">
        <w:t xml:space="preserve"> Zones Map.” CIMIS. 1999. Accessed August 2013. </w:t>
      </w:r>
      <w:hyperlink r:id="rId38" w:history="1">
        <w:r w:rsidRPr="001951BF">
          <w:t>http://www.cimis.water.ca.gov/</w:t>
        </w:r>
        <w:r w:rsidRPr="001951BF">
          <w:br/>
        </w:r>
        <w:proofErr w:type="spellStart"/>
        <w:r w:rsidRPr="001951BF">
          <w:t>cimis</w:t>
        </w:r>
        <w:proofErr w:type="spellEnd"/>
        <w:r w:rsidRPr="001951BF">
          <w:t>/</w:t>
        </w:r>
        <w:proofErr w:type="spellStart"/>
        <w:r w:rsidRPr="001951BF">
          <w:t>cimiSatEtoZones.jsp</w:t>
        </w:r>
        <w:proofErr w:type="spellEnd"/>
      </w:hyperlink>
      <w:r w:rsidRPr="001951BF">
        <w:t>.</w:t>
      </w:r>
    </w:p>
    <w:p w14:paraId="7D38C235" w14:textId="77777777" w:rsidR="00344071" w:rsidRPr="00C7300D" w:rsidRDefault="00344071" w:rsidP="00C7300D">
      <w:pPr>
        <w:pStyle w:val="ReferenceList"/>
        <w:rPr>
          <w:spacing w:val="-4"/>
        </w:rPr>
      </w:pPr>
      <w:r w:rsidRPr="00C7300D">
        <w:rPr>
          <w:spacing w:val="-4"/>
        </w:rPr>
        <w:t>Cooper, H.H., Jr., and C.E. Jacob. 1953. “A Generalized Graphical Method of Evaluating Formation Constraints and Summarizing Well Field History.” U.S. Department of the Interior, Geological Survey, Water Resources Division, Groundwater Branch. January 1953.</w:t>
      </w:r>
    </w:p>
    <w:p w14:paraId="5FF92FE3" w14:textId="3B80C4EF" w:rsidR="007B181A" w:rsidRPr="001951BF" w:rsidRDefault="007B181A" w:rsidP="00C7300D">
      <w:pPr>
        <w:pStyle w:val="ReferenceList"/>
      </w:pPr>
      <w:r w:rsidRPr="001951BF">
        <w:t>County of San Diego. 2004. Groundwater Limitations Map. On file with the Clerk of the Board of Supervisors as Document No. 195172. April 2, 2004.</w:t>
      </w:r>
    </w:p>
    <w:p w14:paraId="597ABFA9" w14:textId="4025A6B6" w:rsidR="007B181A" w:rsidRPr="001951BF" w:rsidRDefault="007B181A" w:rsidP="00C7300D">
      <w:pPr>
        <w:pStyle w:val="ReferenceList"/>
      </w:pPr>
      <w:r w:rsidRPr="001951BF">
        <w:t>County of San Diego. 2007</w:t>
      </w:r>
      <w:r w:rsidR="00344071" w:rsidRPr="001951BF">
        <w:t>.</w:t>
      </w:r>
      <w:r w:rsidRPr="001951BF">
        <w:t xml:space="preserve"> </w:t>
      </w:r>
      <w:r w:rsidRPr="001951BF">
        <w:rPr>
          <w:i/>
        </w:rPr>
        <w:t xml:space="preserve">County of San Diego, Guidelines for Determining Significance </w:t>
      </w:r>
      <w:r w:rsidRPr="001951BF">
        <w:rPr>
          <w:bCs/>
          <w:i/>
        </w:rPr>
        <w:t>and</w:t>
      </w:r>
      <w:r w:rsidRPr="001951BF">
        <w:rPr>
          <w:b/>
          <w:bCs/>
          <w:i/>
        </w:rPr>
        <w:t xml:space="preserve"> </w:t>
      </w:r>
      <w:r w:rsidRPr="001951BF">
        <w:rPr>
          <w:i/>
        </w:rPr>
        <w:t>Report Format and Content Requirements: Groundwater Resources</w:t>
      </w:r>
      <w:r w:rsidRPr="001951BF">
        <w:t xml:space="preserve">. Land Use and Environment Group, Department of Planning and Land Use, Department of Public Works. </w:t>
      </w:r>
      <w:r w:rsidRPr="001951BF">
        <w:rPr>
          <w:bCs/>
        </w:rPr>
        <w:t>March 19, 2007</w:t>
      </w:r>
      <w:r w:rsidRPr="001951BF">
        <w:t>.</w:t>
      </w:r>
    </w:p>
    <w:p w14:paraId="6892E707" w14:textId="7B1360F7" w:rsidR="007C5ED8" w:rsidRPr="001951BF" w:rsidRDefault="007C5ED8" w:rsidP="00C7300D">
      <w:pPr>
        <w:pStyle w:val="ReferenceList"/>
      </w:pPr>
      <w:r w:rsidRPr="001951BF">
        <w:t>County</w:t>
      </w:r>
      <w:r w:rsidR="00AF2A10" w:rsidRPr="001951BF">
        <w:t xml:space="preserve"> of San Diego</w:t>
      </w:r>
      <w:r w:rsidRPr="001951BF">
        <w:t>. 2010a</w:t>
      </w:r>
      <w:r w:rsidR="00344071" w:rsidRPr="001951BF">
        <w:t>.</w:t>
      </w:r>
      <w:r w:rsidRPr="001951BF">
        <w:t xml:space="preserve"> </w:t>
      </w:r>
      <w:r w:rsidRPr="001951BF">
        <w:rPr>
          <w:i/>
        </w:rPr>
        <w:t>County of San Diego, Guidelines for Determining Significance and Report Format and Content Requirements: Biological Resources</w:t>
      </w:r>
      <w:r w:rsidRPr="001951BF">
        <w:t>. Land Use and Environment Group, Department of Planning and Land Use, Department of Public Works. Fourth Revision. September 15, 2010.</w:t>
      </w:r>
    </w:p>
    <w:p w14:paraId="66B5E815" w14:textId="2701437E" w:rsidR="007C5ED8" w:rsidRPr="001951BF" w:rsidRDefault="007C5ED8" w:rsidP="00C7300D">
      <w:pPr>
        <w:pStyle w:val="ReferenceList"/>
      </w:pPr>
      <w:r w:rsidRPr="001951BF">
        <w:lastRenderedPageBreak/>
        <w:t>County</w:t>
      </w:r>
      <w:r w:rsidR="00AF2A10" w:rsidRPr="001951BF">
        <w:t xml:space="preserve"> of San Diego</w:t>
      </w:r>
      <w:r w:rsidRPr="001951BF">
        <w:t>. 2010b</w:t>
      </w:r>
      <w:r w:rsidR="00344071" w:rsidRPr="001951BF">
        <w:t>.</w:t>
      </w:r>
      <w:r w:rsidRPr="001951BF">
        <w:t xml:space="preserve"> </w:t>
      </w:r>
      <w:r w:rsidRPr="001951BF">
        <w:rPr>
          <w:i/>
        </w:rPr>
        <w:t>General Plan Update – Final Groundwater Study</w:t>
      </w:r>
      <w:r w:rsidRPr="001951BF">
        <w:t>. Department of Planning and Land Use. April 2010.</w:t>
      </w:r>
    </w:p>
    <w:p w14:paraId="4DFDAD8C" w14:textId="4683D927" w:rsidR="007B181A" w:rsidRPr="001951BF" w:rsidRDefault="007B181A" w:rsidP="00C7300D">
      <w:pPr>
        <w:pStyle w:val="ReferenceList"/>
      </w:pPr>
      <w:r w:rsidRPr="001951BF">
        <w:t xml:space="preserve">County of San Diego. 2011. </w:t>
      </w:r>
      <w:r w:rsidRPr="001951BF">
        <w:rPr>
          <w:i/>
        </w:rPr>
        <w:t>San Diego County General Plan</w:t>
      </w:r>
      <w:r w:rsidR="009953FE">
        <w:rPr>
          <w:i/>
        </w:rPr>
        <w:t>:</w:t>
      </w:r>
      <w:r w:rsidRPr="001951BF">
        <w:rPr>
          <w:i/>
        </w:rPr>
        <w:t xml:space="preserve"> A Plan for Growth, Conservation</w:t>
      </w:r>
      <w:r w:rsidR="00F55F7C">
        <w:rPr>
          <w:i/>
        </w:rPr>
        <w:t>,</w:t>
      </w:r>
      <w:r w:rsidRPr="001951BF">
        <w:rPr>
          <w:i/>
        </w:rPr>
        <w:t xml:space="preserve"> and Sustainability</w:t>
      </w:r>
      <w:r w:rsidRPr="001951BF">
        <w:t>.</w:t>
      </w:r>
      <w:r w:rsidR="00F55F7C" w:rsidRPr="00F55F7C">
        <w:t xml:space="preserve"> </w:t>
      </w:r>
      <w:r w:rsidR="00F55F7C" w:rsidRPr="00F55F7C">
        <w:rPr>
          <w:i/>
        </w:rPr>
        <w:t xml:space="preserve">Mountain Empire </w:t>
      </w:r>
      <w:proofErr w:type="spellStart"/>
      <w:r w:rsidR="00F55F7C" w:rsidRPr="00F55F7C">
        <w:rPr>
          <w:i/>
        </w:rPr>
        <w:t>Subregional</w:t>
      </w:r>
      <w:proofErr w:type="spellEnd"/>
      <w:r w:rsidR="00F55F7C" w:rsidRPr="00F55F7C">
        <w:rPr>
          <w:i/>
        </w:rPr>
        <w:t xml:space="preserve"> Plan</w:t>
      </w:r>
      <w:r w:rsidR="00F55F7C">
        <w:t>.</w:t>
      </w:r>
      <w:r w:rsidRPr="001951BF">
        <w:t xml:space="preserve"> Adopted August 3, 2011.</w:t>
      </w:r>
    </w:p>
    <w:p w14:paraId="42BD6619" w14:textId="59325F33" w:rsidR="00414775" w:rsidRPr="00C7300D" w:rsidRDefault="00414775" w:rsidP="00C7300D">
      <w:pPr>
        <w:pStyle w:val="ReferenceList"/>
        <w:rPr>
          <w:rStyle w:val="BodyTextChar"/>
        </w:rPr>
      </w:pPr>
      <w:r w:rsidRPr="001951BF">
        <w:t>County</w:t>
      </w:r>
      <w:r w:rsidR="00AF2A10" w:rsidRPr="001951BF">
        <w:t xml:space="preserve"> of San Diego</w:t>
      </w:r>
      <w:r w:rsidRPr="001951BF">
        <w:t xml:space="preserve">. 2018. Department of Environmental Health. Environmental Health Document Search. </w:t>
      </w:r>
      <w:r w:rsidR="007B181A" w:rsidRPr="001951BF">
        <w:t xml:space="preserve">Accessed 2018. </w:t>
      </w:r>
      <w:r w:rsidRPr="00C7300D">
        <w:rPr>
          <w:rStyle w:val="BodyTextChar"/>
        </w:rPr>
        <w:t>https://www.sandiegocounty.gov/content/sdc/</w:t>
      </w:r>
      <w:r w:rsidR="00C7300D">
        <w:rPr>
          <w:rStyle w:val="BodyTextChar"/>
        </w:rPr>
        <w:br/>
      </w:r>
      <w:proofErr w:type="spellStart"/>
      <w:r w:rsidRPr="00C7300D">
        <w:rPr>
          <w:rStyle w:val="BodyTextChar"/>
        </w:rPr>
        <w:t>deh</w:t>
      </w:r>
      <w:proofErr w:type="spellEnd"/>
      <w:r w:rsidRPr="00C7300D">
        <w:rPr>
          <w:rStyle w:val="BodyTextChar"/>
        </w:rPr>
        <w:t>/</w:t>
      </w:r>
      <w:proofErr w:type="spellStart"/>
      <w:r w:rsidRPr="00C7300D">
        <w:rPr>
          <w:rStyle w:val="BodyTextChar"/>
        </w:rPr>
        <w:t>doclibrary</w:t>
      </w:r>
      <w:proofErr w:type="spellEnd"/>
      <w:r w:rsidRPr="00C7300D">
        <w:rPr>
          <w:rStyle w:val="BodyTextChar"/>
        </w:rPr>
        <w:t xml:space="preserve">/. </w:t>
      </w:r>
    </w:p>
    <w:p w14:paraId="0E8BF09E" w14:textId="0C70AE72" w:rsidR="00AF2A10" w:rsidRPr="001951BF" w:rsidRDefault="00AF2A10" w:rsidP="00C7300D">
      <w:pPr>
        <w:pStyle w:val="ReferenceList"/>
      </w:pPr>
      <w:r w:rsidRPr="001951BF">
        <w:t xml:space="preserve">CRA (Conestoga-Rovers and Associates). 2012. Monitoring Well Installation and Soil Boring Report Former Chevron Service Station 44485 Old Highway 80, </w:t>
      </w:r>
      <w:proofErr w:type="spellStart"/>
      <w:r w:rsidRPr="001951BF">
        <w:t>Jacumba</w:t>
      </w:r>
      <w:proofErr w:type="spellEnd"/>
      <w:r w:rsidRPr="001951BF">
        <w:t>, California. Case No. H29832-002. May 1, 2012.</w:t>
      </w:r>
    </w:p>
    <w:p w14:paraId="147C0259" w14:textId="2FC0405F" w:rsidR="00B33EC9" w:rsidRPr="001951BF" w:rsidRDefault="00B33EC9" w:rsidP="00C7300D">
      <w:pPr>
        <w:pStyle w:val="ReferenceList"/>
      </w:pPr>
      <w:r w:rsidRPr="001951BF">
        <w:t xml:space="preserve">Driscoll, Fletcher G. 1986. </w:t>
      </w:r>
      <w:r w:rsidRPr="001951BF">
        <w:rPr>
          <w:i/>
        </w:rPr>
        <w:t>Groundwater and Wells</w:t>
      </w:r>
      <w:r w:rsidRPr="001951BF">
        <w:t>. St Pa</w:t>
      </w:r>
      <w:r w:rsidR="00344071" w:rsidRPr="001951BF">
        <w:t>u</w:t>
      </w:r>
      <w:r w:rsidRPr="001951BF">
        <w:t xml:space="preserve">l, </w:t>
      </w:r>
      <w:proofErr w:type="spellStart"/>
      <w:r w:rsidRPr="001951BF">
        <w:t>Minn</w:t>
      </w:r>
      <w:proofErr w:type="spellEnd"/>
      <w:r w:rsidRPr="001951BF">
        <w:t>: Johnson Division</w:t>
      </w:r>
      <w:r w:rsidR="00344071" w:rsidRPr="001951BF">
        <w:t>.</w:t>
      </w:r>
    </w:p>
    <w:p w14:paraId="606057F5" w14:textId="7D723647" w:rsidR="004858BD" w:rsidRPr="00C7300D" w:rsidRDefault="004858BD" w:rsidP="00C7300D">
      <w:pPr>
        <w:pStyle w:val="ReferenceList"/>
        <w:rPr>
          <w:spacing w:val="-2"/>
        </w:rPr>
      </w:pPr>
      <w:r w:rsidRPr="00C7300D">
        <w:rPr>
          <w:spacing w:val="-2"/>
        </w:rPr>
        <w:t xml:space="preserve">Devine, B. 2019. </w:t>
      </w:r>
      <w:proofErr w:type="spellStart"/>
      <w:r w:rsidR="00344071" w:rsidRPr="00C7300D">
        <w:rPr>
          <w:spacing w:val="-2"/>
        </w:rPr>
        <w:t>Jacumba</w:t>
      </w:r>
      <w:proofErr w:type="spellEnd"/>
      <w:r w:rsidR="00344071" w:rsidRPr="00C7300D">
        <w:rPr>
          <w:spacing w:val="-2"/>
        </w:rPr>
        <w:t xml:space="preserve"> Community Services District</w:t>
      </w:r>
      <w:r w:rsidRPr="00C7300D">
        <w:rPr>
          <w:spacing w:val="-2"/>
        </w:rPr>
        <w:t xml:space="preserve"> Service Connections. Personal communication from B. Devine (General Manger </w:t>
      </w:r>
      <w:proofErr w:type="spellStart"/>
      <w:r w:rsidRPr="00C7300D">
        <w:rPr>
          <w:spacing w:val="-2"/>
        </w:rPr>
        <w:t>Jacumba</w:t>
      </w:r>
      <w:proofErr w:type="spellEnd"/>
      <w:r w:rsidRPr="00C7300D">
        <w:rPr>
          <w:spacing w:val="-2"/>
        </w:rPr>
        <w:t xml:space="preserve"> Community Services District). </w:t>
      </w:r>
    </w:p>
    <w:p w14:paraId="64DD22C2" w14:textId="77777777" w:rsidR="00C540BC" w:rsidRPr="001951BF" w:rsidRDefault="00C540BC" w:rsidP="00C7300D">
      <w:pPr>
        <w:pStyle w:val="ReferenceList"/>
      </w:pPr>
      <w:r w:rsidRPr="001951BF">
        <w:t xml:space="preserve">Dudek. 2015. </w:t>
      </w:r>
      <w:r w:rsidRPr="001951BF">
        <w:rPr>
          <w:i/>
        </w:rPr>
        <w:t>Groundwater Resources Investigation Report – Flat Creek Watershed</w:t>
      </w:r>
      <w:r w:rsidRPr="001951BF">
        <w:t xml:space="preserve">. </w:t>
      </w:r>
      <w:proofErr w:type="spellStart"/>
      <w:r w:rsidRPr="001951BF">
        <w:t>Jacumba</w:t>
      </w:r>
      <w:proofErr w:type="spellEnd"/>
      <w:r w:rsidRPr="001951BF">
        <w:t xml:space="preserve"> Community Services District. April 2015.</w:t>
      </w:r>
    </w:p>
    <w:p w14:paraId="44AD57B0" w14:textId="219943B9" w:rsidR="0018055C" w:rsidRPr="001951BF" w:rsidRDefault="0018055C" w:rsidP="00C7300D">
      <w:pPr>
        <w:pStyle w:val="ReferenceList"/>
      </w:pPr>
      <w:r w:rsidRPr="001951BF">
        <w:t>Dudek</w:t>
      </w:r>
      <w:r w:rsidR="0097298F" w:rsidRPr="001951BF">
        <w:t>.</w:t>
      </w:r>
      <w:r w:rsidRPr="001951BF">
        <w:t xml:space="preserve"> 2016</w:t>
      </w:r>
      <w:r w:rsidR="00936AD6" w:rsidRPr="001951BF">
        <w:t>a</w:t>
      </w:r>
      <w:r w:rsidRPr="001951BF">
        <w:t xml:space="preserve">. </w:t>
      </w:r>
      <w:r w:rsidRPr="001951BF">
        <w:rPr>
          <w:i/>
        </w:rPr>
        <w:t>Draft Highland Center Well Completion Report</w:t>
      </w:r>
      <w:r w:rsidR="00344071" w:rsidRPr="001951BF">
        <w:t>.</w:t>
      </w:r>
      <w:r w:rsidRPr="001951BF">
        <w:t xml:space="preserve"> Prepared for </w:t>
      </w:r>
      <w:proofErr w:type="spellStart"/>
      <w:r w:rsidRPr="001951BF">
        <w:t>Jacumba</w:t>
      </w:r>
      <w:proofErr w:type="spellEnd"/>
      <w:r w:rsidRPr="001951BF">
        <w:t xml:space="preserve"> Community Services District. November 2016.</w:t>
      </w:r>
    </w:p>
    <w:p w14:paraId="4F9DFA7A" w14:textId="0FC7C27D" w:rsidR="00936AD6" w:rsidRDefault="00936AD6" w:rsidP="00C7300D">
      <w:pPr>
        <w:pStyle w:val="ReferenceList"/>
      </w:pPr>
      <w:r w:rsidRPr="001951BF">
        <w:t>Dudek</w:t>
      </w:r>
      <w:r w:rsidR="0097298F" w:rsidRPr="001951BF">
        <w:t>.</w:t>
      </w:r>
      <w:r w:rsidRPr="001951BF">
        <w:t xml:space="preserve"> 2016b. Final Preliminary Engineering Report Proposed Domestic Water Supply Project – Manganese Treatment System Water Supply Wells No. 7 and 8, Photovoltaic Array and Pipeline Replacement Prepared for the </w:t>
      </w:r>
      <w:proofErr w:type="spellStart"/>
      <w:r w:rsidRPr="001951BF">
        <w:t>Jacumba</w:t>
      </w:r>
      <w:proofErr w:type="spellEnd"/>
      <w:r w:rsidRPr="001951BF">
        <w:t xml:space="preserve"> Community Services District and U.S. Department of Agriculture – Rural Development. August 2016.</w:t>
      </w:r>
    </w:p>
    <w:p w14:paraId="5DF4F80A" w14:textId="6365A5A5" w:rsidR="003030FD" w:rsidRPr="001951BF" w:rsidRDefault="0055381E" w:rsidP="00AA6B38">
      <w:pPr>
        <w:pStyle w:val="ReferenceList"/>
      </w:pPr>
      <w:r>
        <w:t xml:space="preserve">Dudek. 2019. </w:t>
      </w:r>
      <w:r w:rsidRPr="0055381E">
        <w:rPr>
          <w:i/>
        </w:rPr>
        <w:t>Draft Biological Resources Technical</w:t>
      </w:r>
      <w:r w:rsidR="000766C3">
        <w:rPr>
          <w:i/>
        </w:rPr>
        <w:t xml:space="preserve"> Report for the JVR Energy Park</w:t>
      </w:r>
    </w:p>
    <w:p w14:paraId="6CC1D958" w14:textId="6E57C3B4" w:rsidR="00A4120B" w:rsidRPr="00A4120B" w:rsidRDefault="00A4120B" w:rsidP="00C7300D">
      <w:pPr>
        <w:pStyle w:val="ReferenceList"/>
      </w:pPr>
      <w:r w:rsidRPr="00A4120B">
        <w:t>DWR</w:t>
      </w:r>
      <w:r w:rsidR="00951787">
        <w:t xml:space="preserve"> (California Department of Water Resources)</w:t>
      </w:r>
      <w:r w:rsidR="00C84035">
        <w:t>.</w:t>
      </w:r>
      <w:r w:rsidRPr="00A4120B">
        <w:t xml:space="preserve"> 2004</w:t>
      </w:r>
      <w:r w:rsidR="00951787">
        <w:t xml:space="preserve">. </w:t>
      </w:r>
      <w:proofErr w:type="spellStart"/>
      <w:r w:rsidR="00951787">
        <w:t>Jacumba</w:t>
      </w:r>
      <w:proofErr w:type="spellEnd"/>
      <w:r w:rsidR="00951787">
        <w:t xml:space="preserve"> Valley Groundwater Basin. California’s Groundwater. Bulletin 118. February 2004.</w:t>
      </w:r>
    </w:p>
    <w:p w14:paraId="1B5A3BF3" w14:textId="5B0FA693" w:rsidR="00010E37" w:rsidRPr="00C7300D" w:rsidRDefault="00010E37" w:rsidP="00C7300D">
      <w:pPr>
        <w:pStyle w:val="ReferenceList"/>
        <w:rPr>
          <w:spacing w:val="4"/>
        </w:rPr>
      </w:pPr>
      <w:r w:rsidRPr="00C7300D">
        <w:rPr>
          <w:spacing w:val="4"/>
        </w:rPr>
        <w:t>DWR. 2018. Natural Communities Commonly Associated with Groundwater dataset.</w:t>
      </w:r>
      <w:r w:rsidR="00AD7567" w:rsidRPr="00C7300D">
        <w:rPr>
          <w:spacing w:val="4"/>
        </w:rPr>
        <w:t xml:space="preserve"> Accessed November 2018.</w:t>
      </w:r>
      <w:r w:rsidRPr="00C7300D">
        <w:rPr>
          <w:spacing w:val="4"/>
        </w:rPr>
        <w:t xml:space="preserve"> </w:t>
      </w:r>
      <w:r w:rsidRPr="00C7300D">
        <w:rPr>
          <w:rStyle w:val="BodyTextChar"/>
          <w:spacing w:val="4"/>
        </w:rPr>
        <w:t>https://data.ca.gov/dataset/natural-communities-commonly-associated-groundwater.</w:t>
      </w:r>
    </w:p>
    <w:p w14:paraId="315D6E5C" w14:textId="13B58B8A" w:rsidR="00AD7567" w:rsidRPr="001951BF" w:rsidRDefault="00E50351" w:rsidP="00C7300D">
      <w:pPr>
        <w:pStyle w:val="ReferenceList"/>
      </w:pPr>
      <w:r w:rsidRPr="001951BF">
        <w:t xml:space="preserve">DWR </w:t>
      </w:r>
      <w:r w:rsidR="00C540BC" w:rsidRPr="001951BF">
        <w:t xml:space="preserve">and UCCE </w:t>
      </w:r>
      <w:r w:rsidRPr="001951BF">
        <w:t xml:space="preserve">(University of California Cooperative Extension). 2000. </w:t>
      </w:r>
      <w:r w:rsidRPr="001951BF">
        <w:rPr>
          <w:i/>
        </w:rPr>
        <w:t xml:space="preserve">A Guide to Estimating Irrigation Water Needs of Landscape Plantings in California, The Landscape Coefficient </w:t>
      </w:r>
      <w:r w:rsidRPr="001951BF">
        <w:rPr>
          <w:i/>
        </w:rPr>
        <w:lastRenderedPageBreak/>
        <w:t>Method and WUCOLS III</w:t>
      </w:r>
      <w:r w:rsidRPr="001951BF">
        <w:t>. Accessed August 2013. http://www.water.ca.gov/</w:t>
      </w:r>
      <w:r w:rsidR="00C7300D">
        <w:br/>
      </w:r>
      <w:proofErr w:type="spellStart"/>
      <w:r w:rsidRPr="001951BF">
        <w:t>wateruseefficiency</w:t>
      </w:r>
      <w:proofErr w:type="spellEnd"/>
      <w:r w:rsidRPr="001951BF">
        <w:t>/docs/ wucols00.pdf.</w:t>
      </w:r>
    </w:p>
    <w:p w14:paraId="3FD891D2" w14:textId="0E33F1DD" w:rsidR="00322FCC" w:rsidRDefault="00322FCC" w:rsidP="00C7300D">
      <w:pPr>
        <w:pStyle w:val="ReferenceList"/>
      </w:pPr>
      <w:proofErr w:type="spellStart"/>
      <w:r>
        <w:t>EnviroMatrix</w:t>
      </w:r>
      <w:proofErr w:type="spellEnd"/>
      <w:r>
        <w:t xml:space="preserve"> Analytical. 2015. “</w:t>
      </w:r>
      <w:proofErr w:type="spellStart"/>
      <w:r>
        <w:t>Jacumba</w:t>
      </w:r>
      <w:proofErr w:type="spellEnd"/>
      <w:r>
        <w:t xml:space="preserve"> Park Monitoring Well.” Results of Analysis of Samples. November 18, 2015.</w:t>
      </w:r>
    </w:p>
    <w:p w14:paraId="665A379D" w14:textId="12FAF012" w:rsidR="00D6723F" w:rsidRPr="00A4120B" w:rsidRDefault="00D6723F" w:rsidP="00C7300D">
      <w:pPr>
        <w:pStyle w:val="ReferenceList"/>
      </w:pPr>
      <w:r w:rsidRPr="00951787">
        <w:t xml:space="preserve">Garrity, C.P., and </w:t>
      </w:r>
      <w:r>
        <w:t xml:space="preserve">D.R. </w:t>
      </w:r>
      <w:proofErr w:type="spellStart"/>
      <w:r w:rsidRPr="00951787">
        <w:t>Soller</w:t>
      </w:r>
      <w:proofErr w:type="spellEnd"/>
      <w:r>
        <w:t xml:space="preserve">. </w:t>
      </w:r>
      <w:r w:rsidRPr="00951787">
        <w:t>2009</w:t>
      </w:r>
      <w:r>
        <w:t>.</w:t>
      </w:r>
      <w:r w:rsidRPr="00951787">
        <w:t xml:space="preserve"> Database of the Geologic Map of North America; adapted from the map by J.C. Reed, Jr. and others (2005): U.S. Geological Survey Data Series 424</w:t>
      </w:r>
      <w:r>
        <w:t xml:space="preserve">. </w:t>
      </w:r>
      <w:r w:rsidRPr="00951787">
        <w:t>https://pubs.usgs.gov/ds/424/.</w:t>
      </w:r>
    </w:p>
    <w:p w14:paraId="1808D925" w14:textId="7EDC445B" w:rsidR="003D7902" w:rsidRPr="001951BF" w:rsidRDefault="003D7902" w:rsidP="00C7300D">
      <w:pPr>
        <w:pStyle w:val="ReferenceList"/>
      </w:pPr>
      <w:r w:rsidRPr="001951BF">
        <w:t>Geosyntec</w:t>
      </w:r>
      <w:r w:rsidR="00010E37" w:rsidRPr="001951BF">
        <w:t>.</w:t>
      </w:r>
      <w:r w:rsidRPr="001951BF">
        <w:t xml:space="preserve"> 2012. </w:t>
      </w:r>
      <w:proofErr w:type="spellStart"/>
      <w:r w:rsidR="00053524" w:rsidRPr="001951BF">
        <w:rPr>
          <w:i/>
        </w:rPr>
        <w:t>Jacumba</w:t>
      </w:r>
      <w:proofErr w:type="spellEnd"/>
      <w:r w:rsidR="00053524" w:rsidRPr="001951BF">
        <w:rPr>
          <w:i/>
        </w:rPr>
        <w:t xml:space="preserve"> Valley Ranch Property Well #3 Aquifer Test Report, </w:t>
      </w:r>
      <w:proofErr w:type="spellStart"/>
      <w:r w:rsidR="00053524" w:rsidRPr="001951BF">
        <w:rPr>
          <w:i/>
        </w:rPr>
        <w:t>Jacumba</w:t>
      </w:r>
      <w:proofErr w:type="spellEnd"/>
      <w:r w:rsidR="00053524" w:rsidRPr="001951BF">
        <w:rPr>
          <w:i/>
        </w:rPr>
        <w:t>, CA</w:t>
      </w:r>
      <w:r w:rsidR="00053524" w:rsidRPr="001951BF">
        <w:t>. November 2012.</w:t>
      </w:r>
    </w:p>
    <w:p w14:paraId="745F5CDE" w14:textId="2469B376" w:rsidR="00A4120B" w:rsidRPr="00A4120B" w:rsidRDefault="00AD7567" w:rsidP="00C7300D">
      <w:pPr>
        <w:pStyle w:val="ReferenceList"/>
      </w:pPr>
      <w:r w:rsidRPr="001951BF">
        <w:t>Google Earth. 2015. Aerial Photography Imagery. August 28, 2015.</w:t>
      </w:r>
    </w:p>
    <w:p w14:paraId="5D17F588" w14:textId="061678DB" w:rsidR="007C5ED8" w:rsidRPr="001951BF" w:rsidRDefault="007C5ED8" w:rsidP="00C7300D">
      <w:pPr>
        <w:pStyle w:val="ReferenceList"/>
      </w:pPr>
      <w:r w:rsidRPr="001951BF">
        <w:t xml:space="preserve">Holland, R.F. 1986. </w:t>
      </w:r>
      <w:r w:rsidRPr="001951BF">
        <w:rPr>
          <w:i/>
        </w:rPr>
        <w:t xml:space="preserve">Preliminary </w:t>
      </w:r>
      <w:r w:rsidR="00AD7567" w:rsidRPr="001951BF">
        <w:rPr>
          <w:i/>
        </w:rPr>
        <w:t>D</w:t>
      </w:r>
      <w:r w:rsidRPr="001951BF">
        <w:rPr>
          <w:i/>
        </w:rPr>
        <w:t>escriptions of th</w:t>
      </w:r>
      <w:r w:rsidR="00AD7567" w:rsidRPr="001951BF">
        <w:rPr>
          <w:i/>
        </w:rPr>
        <w:t>e Terrestrial Natural Communities</w:t>
      </w:r>
      <w:r w:rsidRPr="001951BF">
        <w:rPr>
          <w:i/>
        </w:rPr>
        <w:t xml:space="preserve"> of California</w:t>
      </w:r>
      <w:r w:rsidRPr="001951BF">
        <w:t>. State of California, The Resources Agency, Nongame Heritage Program, Dept. Fish &amp; Game, Sacramento, Calif. 156 pp.</w:t>
      </w:r>
    </w:p>
    <w:p w14:paraId="7B33495B" w14:textId="24CADA56" w:rsidR="007C5ED8" w:rsidRPr="001951BF" w:rsidRDefault="007C5ED8" w:rsidP="00C7300D">
      <w:pPr>
        <w:pStyle w:val="ReferenceList"/>
      </w:pPr>
      <w:r w:rsidRPr="001951BF">
        <w:t xml:space="preserve">Integrated Urban Forestry. 2001. </w:t>
      </w:r>
      <w:r w:rsidRPr="001951BF">
        <w:rPr>
          <w:i/>
        </w:rPr>
        <w:t xml:space="preserve">Adaptability of </w:t>
      </w:r>
      <w:r w:rsidR="00AD7567" w:rsidRPr="001951BF">
        <w:rPr>
          <w:i/>
        </w:rPr>
        <w:t xml:space="preserve">Native Plant Species to Groundwater Fluctuations </w:t>
      </w:r>
      <w:r w:rsidRPr="001951BF">
        <w:rPr>
          <w:i/>
        </w:rPr>
        <w:t>for Sycamore Ranch</w:t>
      </w:r>
      <w:r w:rsidRPr="001951BF">
        <w:t>. Laguna Hills, California</w:t>
      </w:r>
      <w:r w:rsidR="00AD7567" w:rsidRPr="001951BF">
        <w:t>.</w:t>
      </w:r>
      <w:r w:rsidRPr="001951BF">
        <w:t xml:space="preserve"> 2001.</w:t>
      </w:r>
    </w:p>
    <w:p w14:paraId="0A96AC4A" w14:textId="48980034" w:rsidR="004855FE" w:rsidRPr="004855FE" w:rsidRDefault="0007711F" w:rsidP="00C7300D">
      <w:pPr>
        <w:pStyle w:val="ReferenceList"/>
      </w:pPr>
      <w:r>
        <w:t>LAFCO (</w:t>
      </w:r>
      <w:r w:rsidR="00D85C9E">
        <w:t>Local Agency Formation Commission).</w:t>
      </w:r>
      <w:r w:rsidR="004855FE" w:rsidRPr="004855FE">
        <w:t xml:space="preserve"> 2013</w:t>
      </w:r>
      <w:r w:rsidR="00D85C9E">
        <w:t xml:space="preserve">. </w:t>
      </w:r>
      <w:r w:rsidR="005D5408">
        <w:t xml:space="preserve">Independent and Dependent Districts. </w:t>
      </w:r>
      <w:proofErr w:type="spellStart"/>
      <w:r w:rsidR="00D85C9E">
        <w:t>Jacumba</w:t>
      </w:r>
      <w:proofErr w:type="spellEnd"/>
      <w:r w:rsidR="00D85C9E">
        <w:t xml:space="preserve"> Community Services District. </w:t>
      </w:r>
      <w:r w:rsidR="005D5408">
        <w:t xml:space="preserve">Updated September 16, 2013. </w:t>
      </w:r>
      <w:r w:rsidR="005D5408" w:rsidRPr="005D5408">
        <w:t>http://www.sdlafco.org/images/Profiles/Profile_CSD_Jacumba.pdf</w:t>
      </w:r>
      <w:r>
        <w:t>.</w:t>
      </w:r>
    </w:p>
    <w:p w14:paraId="74ACC047" w14:textId="69223890" w:rsidR="00FD10BF" w:rsidRPr="001951BF" w:rsidRDefault="00AD7567" w:rsidP="00C7300D">
      <w:pPr>
        <w:pStyle w:val="ReferenceList"/>
      </w:pPr>
      <w:r w:rsidRPr="001951BF">
        <w:t>Leighton (</w:t>
      </w:r>
      <w:r w:rsidR="00FD10BF" w:rsidRPr="001951BF">
        <w:t>Leighton and Associates Inc.</w:t>
      </w:r>
      <w:r w:rsidRPr="001951BF">
        <w:t xml:space="preserve">). </w:t>
      </w:r>
      <w:r w:rsidR="00FD10BF" w:rsidRPr="001951BF">
        <w:t xml:space="preserve">1991a. Limited Evaluation of Liquefaction and Consolidation Potential, Phase 1, </w:t>
      </w:r>
      <w:proofErr w:type="spellStart"/>
      <w:r w:rsidR="00FD10BF" w:rsidRPr="001951BF">
        <w:t>Jacumba</w:t>
      </w:r>
      <w:proofErr w:type="spellEnd"/>
      <w:r w:rsidR="00FD10BF" w:rsidRPr="001951BF">
        <w:t xml:space="preserve"> Valley Ranch Development, San Diego County, California. January 21, 1991.</w:t>
      </w:r>
    </w:p>
    <w:p w14:paraId="22595443" w14:textId="2E65C691" w:rsidR="00FD10BF" w:rsidRPr="001951BF" w:rsidRDefault="00FD10BF" w:rsidP="00C7300D">
      <w:pPr>
        <w:pStyle w:val="ReferenceList"/>
      </w:pPr>
      <w:r w:rsidRPr="001951BF">
        <w:t>Leighton</w:t>
      </w:r>
      <w:r w:rsidR="00AD7567" w:rsidRPr="001951BF">
        <w:t>.</w:t>
      </w:r>
      <w:r w:rsidRPr="001951BF">
        <w:t xml:space="preserve"> 1991b. Updated Evaluation of Consolidation Potential, Phase 1, </w:t>
      </w:r>
      <w:proofErr w:type="spellStart"/>
      <w:r w:rsidRPr="001951BF">
        <w:t>Jacumba</w:t>
      </w:r>
      <w:proofErr w:type="spellEnd"/>
      <w:r w:rsidRPr="001951BF">
        <w:t xml:space="preserve"> Valley Ranch Development, San Diego County, California. February 27, 1991.</w:t>
      </w:r>
    </w:p>
    <w:p w14:paraId="58025A8A" w14:textId="7D11CD15" w:rsidR="00CC2F88" w:rsidRPr="001951BF" w:rsidRDefault="00CC2F88" w:rsidP="00C7300D">
      <w:pPr>
        <w:pStyle w:val="ReferenceList"/>
        <w:rPr>
          <w:rFonts w:eastAsia="Calibri"/>
        </w:rPr>
      </w:pPr>
      <w:r w:rsidRPr="001951BF">
        <w:rPr>
          <w:rFonts w:eastAsia="Calibri"/>
        </w:rPr>
        <w:t xml:space="preserve">McCullough, Jamelle. 2015. </w:t>
      </w:r>
      <w:proofErr w:type="spellStart"/>
      <w:r w:rsidR="0055381E">
        <w:rPr>
          <w:rFonts w:eastAsia="Calibri"/>
        </w:rPr>
        <w:t>Jacumba</w:t>
      </w:r>
      <w:proofErr w:type="spellEnd"/>
      <w:r w:rsidR="0055381E">
        <w:rPr>
          <w:rFonts w:eastAsia="Calibri"/>
        </w:rPr>
        <w:t xml:space="preserve"> </w:t>
      </w:r>
      <w:proofErr w:type="spellStart"/>
      <w:r w:rsidR="0055381E">
        <w:rPr>
          <w:rFonts w:eastAsia="Calibri"/>
        </w:rPr>
        <w:t>Valley</w:t>
      </w:r>
      <w:r w:rsidRPr="001951BF">
        <w:rPr>
          <w:rFonts w:eastAsia="Calibri"/>
        </w:rPr>
        <w:t>Ranch</w:t>
      </w:r>
      <w:proofErr w:type="spellEnd"/>
      <w:r w:rsidRPr="001951BF">
        <w:rPr>
          <w:rFonts w:eastAsia="Calibri"/>
        </w:rPr>
        <w:t xml:space="preserve"> Water Company Connection Information. Personal communication from Jamelle McCullough (County of San Diego Department of Environmental Health</w:t>
      </w:r>
      <w:r w:rsidR="002F76F4">
        <w:rPr>
          <w:rFonts w:eastAsia="Calibri"/>
        </w:rPr>
        <w:t xml:space="preserve">, </w:t>
      </w:r>
      <w:r w:rsidRPr="001951BF">
        <w:rPr>
          <w:rFonts w:eastAsia="Calibri"/>
        </w:rPr>
        <w:t>Small Drinking Water Systems). April 8, 2015.</w:t>
      </w:r>
    </w:p>
    <w:p w14:paraId="6D5855EB" w14:textId="77777777" w:rsidR="007C5ED8" w:rsidRPr="001951BF" w:rsidRDefault="007C5ED8" w:rsidP="00C7300D">
      <w:pPr>
        <w:pStyle w:val="ReferenceList"/>
        <w:keepNext/>
        <w:keepLines/>
      </w:pPr>
      <w:r w:rsidRPr="001951BF">
        <w:lastRenderedPageBreak/>
        <w:t>National Research Council. 2002. Riparian Areas – Functions and Strategies for Management, Committee on Riparian Zone Functioning and Strategies for Management. Water Science and Technology Board, Board on Environmental Studies and Toxicology, Division on Earth and Life Studies. National Research Council. National Academy Press, 2002.</w:t>
      </w:r>
    </w:p>
    <w:p w14:paraId="70E506E3" w14:textId="11412862" w:rsidR="0088211D" w:rsidRPr="001951BF" w:rsidRDefault="0088211D" w:rsidP="00C7300D">
      <w:pPr>
        <w:pStyle w:val="ReferenceList"/>
      </w:pPr>
      <w:r w:rsidRPr="001951BF">
        <w:t>NOAA</w:t>
      </w:r>
      <w:r w:rsidR="00AD7567" w:rsidRPr="001951BF">
        <w:t xml:space="preserve"> (National Oceanic and Atmospheric Administration)</w:t>
      </w:r>
      <w:r w:rsidRPr="001951BF">
        <w:t>. 2011. National Climatic Data Center (NCDC) Boulevard Surface Data Daily 12/1924 to 12/1967, Surface Data Monthly 1931 to 1967. Boulevard 2 Surface Data Daily 10/1969 to 12/1994, Surface Data Monthly 1969 to 1994. Accessed October 2011.</w:t>
      </w:r>
      <w:r w:rsidR="00AD7567" w:rsidRPr="001951BF">
        <w:t xml:space="preserve"> </w:t>
      </w:r>
      <w:r w:rsidRPr="001951BF">
        <w:t>http://www.ncdc.noaa.gov.</w:t>
      </w:r>
    </w:p>
    <w:p w14:paraId="289FA10B" w14:textId="3FE11249" w:rsidR="007C5ED8" w:rsidRDefault="007C5ED8" w:rsidP="00C7300D">
      <w:pPr>
        <w:pStyle w:val="ReferenceList"/>
        <w:rPr>
          <w:rStyle w:val="Hyperlink"/>
          <w:color w:val="000000" w:themeColor="text1"/>
          <w:u w:val="none"/>
        </w:rPr>
      </w:pPr>
      <w:r w:rsidRPr="00C7300D">
        <w:rPr>
          <w:color w:val="000000" w:themeColor="text1"/>
        </w:rPr>
        <w:t xml:space="preserve">NRCS </w:t>
      </w:r>
      <w:r w:rsidR="00141952" w:rsidRPr="00C7300D">
        <w:rPr>
          <w:color w:val="000000" w:themeColor="text1"/>
        </w:rPr>
        <w:t>(National Resource Conservation Service)</w:t>
      </w:r>
      <w:r w:rsidR="00B8370C" w:rsidRPr="00C7300D">
        <w:rPr>
          <w:color w:val="000000" w:themeColor="text1"/>
        </w:rPr>
        <w:t>.</w:t>
      </w:r>
      <w:r w:rsidR="00141952" w:rsidRPr="00C7300D">
        <w:rPr>
          <w:color w:val="000000" w:themeColor="text1"/>
        </w:rPr>
        <w:t xml:space="preserve"> 2018. </w:t>
      </w:r>
      <w:r w:rsidRPr="00C7300D">
        <w:rPr>
          <w:color w:val="000000" w:themeColor="text1"/>
        </w:rPr>
        <w:t>Plant Database</w:t>
      </w:r>
      <w:r w:rsidR="00141952" w:rsidRPr="00C7300D">
        <w:rPr>
          <w:color w:val="000000" w:themeColor="text1"/>
        </w:rPr>
        <w:t>. Accessed December 2018.</w:t>
      </w:r>
      <w:r w:rsidRPr="00C7300D">
        <w:rPr>
          <w:color w:val="000000" w:themeColor="text1"/>
        </w:rPr>
        <w:t xml:space="preserve"> </w:t>
      </w:r>
      <w:hyperlink r:id="rId39" w:history="1">
        <w:r w:rsidR="0055381E" w:rsidRPr="00C71109">
          <w:rPr>
            <w:rStyle w:val="Hyperlink"/>
          </w:rPr>
          <w:t>http://plants.usda.gov/java/</w:t>
        </w:r>
      </w:hyperlink>
      <w:r w:rsidR="00141952" w:rsidRPr="00C7300D">
        <w:rPr>
          <w:rStyle w:val="Hyperlink"/>
          <w:color w:val="000000" w:themeColor="text1"/>
          <w:u w:val="none"/>
        </w:rPr>
        <w:t>.</w:t>
      </w:r>
    </w:p>
    <w:p w14:paraId="08C903B7" w14:textId="39C1B4D9" w:rsidR="0055381E" w:rsidRPr="00AA6B38" w:rsidRDefault="0055381E" w:rsidP="0055381E">
      <w:pPr>
        <w:pStyle w:val="ReferenceList"/>
        <w:rPr>
          <w:rStyle w:val="Hyperlink"/>
          <w:color w:val="auto"/>
          <w:u w:val="none"/>
        </w:rPr>
      </w:pPr>
      <w:r w:rsidRPr="00AA6B38">
        <w:t xml:space="preserve">Oberbauer, T., M. Kelly, and J. </w:t>
      </w:r>
      <w:proofErr w:type="spellStart"/>
      <w:r w:rsidRPr="00AA6B38">
        <w:t>Buegge</w:t>
      </w:r>
      <w:proofErr w:type="spellEnd"/>
      <w:r w:rsidRPr="00AA6B38">
        <w:t xml:space="preserve">. 2008. </w:t>
      </w:r>
      <w:r w:rsidRPr="00AA6B38">
        <w:rPr>
          <w:i/>
          <w:iCs/>
        </w:rPr>
        <w:t>Draft Vegetation Communities of San Diego County</w:t>
      </w:r>
      <w:r w:rsidRPr="00AA6B38">
        <w:t>. Based on “Preliminary Descriptions of the Terrestrial Natural Communities of California,” by R.F. Holland, PhD, October 1986. March 2008.</w:t>
      </w:r>
    </w:p>
    <w:p w14:paraId="46C54D85" w14:textId="2EF58CB3" w:rsidR="009B0586" w:rsidRPr="001951BF" w:rsidRDefault="009B0586" w:rsidP="00C7300D">
      <w:pPr>
        <w:pStyle w:val="ReferenceList"/>
      </w:pPr>
      <w:r>
        <w:t>Pape, Bill</w:t>
      </w:r>
      <w:r w:rsidRPr="001951BF">
        <w:t xml:space="preserve">. 2015. Informal discussion of the historical water demand of </w:t>
      </w:r>
      <w:proofErr w:type="spellStart"/>
      <w:r w:rsidRPr="001951BF">
        <w:t>Bornt</w:t>
      </w:r>
      <w:proofErr w:type="spellEnd"/>
      <w:r w:rsidRPr="001951BF">
        <w:t xml:space="preserve"> Farms and </w:t>
      </w:r>
      <w:proofErr w:type="spellStart"/>
      <w:r w:rsidR="0055381E">
        <w:t>Jacumba</w:t>
      </w:r>
      <w:proofErr w:type="spellEnd"/>
      <w:r w:rsidR="0055381E">
        <w:t xml:space="preserve"> Valley</w:t>
      </w:r>
      <w:r w:rsidR="0055381E" w:rsidRPr="001951BF">
        <w:t xml:space="preserve"> </w:t>
      </w:r>
      <w:r w:rsidRPr="001951BF">
        <w:t xml:space="preserve">Ranch Water Company. Relayed to T. Driscoll (Dudek). </w:t>
      </w:r>
    </w:p>
    <w:p w14:paraId="50132C1B" w14:textId="68DCEAD6" w:rsidR="00765EC5" w:rsidRPr="001951BF" w:rsidRDefault="00765EC5" w:rsidP="00C7300D">
      <w:pPr>
        <w:pStyle w:val="ReferenceList"/>
      </w:pPr>
      <w:r w:rsidRPr="001951BF">
        <w:t xml:space="preserve">Peterson, J. 2014. </w:t>
      </w:r>
      <w:proofErr w:type="spellStart"/>
      <w:r w:rsidRPr="001951BF">
        <w:t>Jacumba</w:t>
      </w:r>
      <w:proofErr w:type="spellEnd"/>
      <w:r w:rsidRPr="001951BF">
        <w:t xml:space="preserve"> Valley Ranch Groundwater Level Data. Personal communication from J. Peterson (Peterson Environmental Services). 2014.</w:t>
      </w:r>
    </w:p>
    <w:p w14:paraId="0EF1E862" w14:textId="48848E88" w:rsidR="00AB6911" w:rsidRPr="001951BF" w:rsidRDefault="00652F78" w:rsidP="00C7300D">
      <w:pPr>
        <w:pStyle w:val="ReferenceList"/>
      </w:pPr>
      <w:r w:rsidRPr="001951BF">
        <w:t>Petra (</w:t>
      </w:r>
      <w:r w:rsidR="00AB6911" w:rsidRPr="001951BF">
        <w:t>Petra Environmental Division). 2006. Well Installation, Testing and Sampling Report</w:t>
      </w:r>
      <w:r w:rsidRPr="001951BF">
        <w:t>,</w:t>
      </w:r>
      <w:r w:rsidR="00AB6911" w:rsidRPr="001951BF">
        <w:t xml:space="preserve"> </w:t>
      </w:r>
      <w:proofErr w:type="spellStart"/>
      <w:r w:rsidR="00AB6911" w:rsidRPr="001951BF">
        <w:t>Jacumba</w:t>
      </w:r>
      <w:proofErr w:type="spellEnd"/>
      <w:r w:rsidR="00AB6911" w:rsidRPr="001951BF">
        <w:t xml:space="preserve"> Community Services District. 44465 Old Highway 80, </w:t>
      </w:r>
      <w:proofErr w:type="spellStart"/>
      <w:r w:rsidR="00AB6911" w:rsidRPr="001951BF">
        <w:t>Jacumba</w:t>
      </w:r>
      <w:proofErr w:type="spellEnd"/>
      <w:r w:rsidR="00AB6911" w:rsidRPr="001951BF">
        <w:t>, California. June 30, 2006.</w:t>
      </w:r>
    </w:p>
    <w:p w14:paraId="716CB2B8" w14:textId="5EC7750C" w:rsidR="007C5ED8" w:rsidRPr="001951BF" w:rsidRDefault="00010E37" w:rsidP="00C7300D">
      <w:pPr>
        <w:pStyle w:val="ReferenceList"/>
      </w:pPr>
      <w:r w:rsidRPr="001951BF">
        <w:t>Robinson, T.</w:t>
      </w:r>
      <w:r w:rsidR="007C5ED8" w:rsidRPr="001951BF">
        <w:t xml:space="preserve">W. 1952. </w:t>
      </w:r>
      <w:r w:rsidR="00652F78" w:rsidRPr="001951BF">
        <w:t>“</w:t>
      </w:r>
      <w:r w:rsidR="007C5ED8" w:rsidRPr="001951BF">
        <w:t xml:space="preserve">Phreatophytes and their </w:t>
      </w:r>
      <w:r w:rsidR="00652F78" w:rsidRPr="001951BF">
        <w:t>R</w:t>
      </w:r>
      <w:r w:rsidR="007C5ED8" w:rsidRPr="001951BF">
        <w:t xml:space="preserve">elation to </w:t>
      </w:r>
      <w:r w:rsidR="00652F78" w:rsidRPr="001951BF">
        <w:t>W</w:t>
      </w:r>
      <w:r w:rsidR="007C5ED8" w:rsidRPr="001951BF">
        <w:t xml:space="preserve">ater in </w:t>
      </w:r>
      <w:r w:rsidR="00652F78" w:rsidRPr="001951BF">
        <w:t>W</w:t>
      </w:r>
      <w:r w:rsidR="007C5ED8" w:rsidRPr="001951BF">
        <w:t>estern United States.</w:t>
      </w:r>
      <w:r w:rsidR="00652F78" w:rsidRPr="001951BF">
        <w:t>”</w:t>
      </w:r>
      <w:r w:rsidR="007C5ED8" w:rsidRPr="001951BF">
        <w:t xml:space="preserve"> </w:t>
      </w:r>
      <w:r w:rsidR="007C5ED8" w:rsidRPr="001951BF">
        <w:rPr>
          <w:i/>
        </w:rPr>
        <w:t>Transactions American</w:t>
      </w:r>
      <w:r w:rsidR="00652F78" w:rsidRPr="001951BF">
        <w:t>.</w:t>
      </w:r>
    </w:p>
    <w:p w14:paraId="166381AB" w14:textId="77777777" w:rsidR="005F0F6D" w:rsidRPr="005F0F6D" w:rsidRDefault="005F0F6D" w:rsidP="00C7300D">
      <w:pPr>
        <w:pStyle w:val="ReferenceList"/>
        <w:rPr>
          <w:sz w:val="22"/>
          <w:szCs w:val="22"/>
        </w:rPr>
      </w:pPr>
      <w:r w:rsidRPr="005F0F6D">
        <w:t>Robinson, T.W. 1958. “Phreatophytes: Geological Survey Water Supply Paper 1423.” United States Department of the Interior.</w:t>
      </w:r>
    </w:p>
    <w:p w14:paraId="01EE1E88" w14:textId="71DB9B66" w:rsidR="00794418" w:rsidRPr="001951BF" w:rsidRDefault="00794418" w:rsidP="00C7300D">
      <w:pPr>
        <w:pStyle w:val="ReferenceList"/>
      </w:pPr>
      <w:r w:rsidRPr="001951BF">
        <w:t xml:space="preserve">Roff, D.F., and J.G. </w:t>
      </w:r>
      <w:proofErr w:type="spellStart"/>
      <w:r w:rsidRPr="001951BF">
        <w:t>Franzone</w:t>
      </w:r>
      <w:proofErr w:type="spellEnd"/>
      <w:r w:rsidRPr="001951BF">
        <w:t xml:space="preserve">. 1994. Proposed Final Report, Hydrogeological Investigation, Proposed </w:t>
      </w:r>
      <w:proofErr w:type="spellStart"/>
      <w:r w:rsidRPr="001951BF">
        <w:t>Jacumba</w:t>
      </w:r>
      <w:proofErr w:type="spellEnd"/>
      <w:r w:rsidRPr="001951BF">
        <w:t xml:space="preserve"> Valley Ranch Development, </w:t>
      </w:r>
      <w:proofErr w:type="spellStart"/>
      <w:r w:rsidRPr="001951BF">
        <w:t>Jacumba</w:t>
      </w:r>
      <w:proofErr w:type="spellEnd"/>
      <w:r w:rsidRPr="001951BF">
        <w:t>, San Diego County, California. Leighton and Associates Inc. 19 p.</w:t>
      </w:r>
    </w:p>
    <w:p w14:paraId="12B70090" w14:textId="10E5884D" w:rsidR="0092136E" w:rsidRPr="001951BF" w:rsidRDefault="0092136E" w:rsidP="00C7300D">
      <w:pPr>
        <w:pStyle w:val="ReferenceList"/>
      </w:pPr>
      <w:proofErr w:type="spellStart"/>
      <w:r w:rsidRPr="001951BF">
        <w:t>SanGIS</w:t>
      </w:r>
      <w:proofErr w:type="spellEnd"/>
      <w:r w:rsidRPr="001951BF">
        <w:t xml:space="preserve"> (San Diego Geographic Information Source)</w:t>
      </w:r>
      <w:r w:rsidR="002353F9" w:rsidRPr="001951BF">
        <w:t xml:space="preserve">. 2018. Vegetation </w:t>
      </w:r>
      <w:r w:rsidR="002563D2" w:rsidRPr="001951BF">
        <w:t>Information in the San Diego Region. Shapefile</w:t>
      </w:r>
      <w:r w:rsidR="00652F78" w:rsidRPr="001951BF">
        <w:t>.</w:t>
      </w:r>
      <w:r w:rsidR="002563D2" w:rsidRPr="001951BF">
        <w:t xml:space="preserve"> </w:t>
      </w:r>
      <w:r w:rsidR="00652F78" w:rsidRPr="001951BF">
        <w:t>A</w:t>
      </w:r>
      <w:r w:rsidR="002563D2" w:rsidRPr="001951BF">
        <w:t>ccessed 2018.</w:t>
      </w:r>
    </w:p>
    <w:p w14:paraId="1926D147" w14:textId="310F3EA5" w:rsidR="00010E37" w:rsidRPr="001951BF" w:rsidRDefault="00010E37" w:rsidP="00C7300D">
      <w:pPr>
        <w:pStyle w:val="ReferenceList"/>
      </w:pPr>
      <w:r w:rsidRPr="001951BF">
        <w:lastRenderedPageBreak/>
        <w:t xml:space="preserve">SDCWA (San Diego County Water Authority). 2010. </w:t>
      </w:r>
      <w:r w:rsidRPr="001951BF">
        <w:rPr>
          <w:i/>
        </w:rPr>
        <w:t xml:space="preserve">San Diego County Water Authority </w:t>
      </w:r>
      <w:proofErr w:type="spellStart"/>
      <w:r w:rsidRPr="001951BF">
        <w:rPr>
          <w:i/>
        </w:rPr>
        <w:t>Subregional</w:t>
      </w:r>
      <w:proofErr w:type="spellEnd"/>
      <w:r w:rsidRPr="001951BF">
        <w:rPr>
          <w:i/>
        </w:rPr>
        <w:t xml:space="preserve"> Natural Community Conservation Plan/Habitat Conservation Plan</w:t>
      </w:r>
      <w:r w:rsidRPr="001951BF">
        <w:t>. Section 4, Plan Area Biology and Land Use. https://www.sdcwa.org/sites/default/files/</w:t>
      </w:r>
      <w:r w:rsidR="00C7300D">
        <w:br/>
      </w:r>
      <w:r w:rsidRPr="001951BF">
        <w:t>files/NCCP-HCP-merged.pdf</w:t>
      </w:r>
      <w:r w:rsidR="00652F78" w:rsidRPr="001951BF">
        <w:t>.</w:t>
      </w:r>
    </w:p>
    <w:p w14:paraId="721122BE" w14:textId="280D9964" w:rsidR="007C5ED8" w:rsidRPr="001951BF" w:rsidRDefault="007C5ED8" w:rsidP="00C7300D">
      <w:pPr>
        <w:pStyle w:val="ReferenceList"/>
      </w:pPr>
      <w:r w:rsidRPr="001951BF">
        <w:t xml:space="preserve">Swenson, G.A. 1981. </w:t>
      </w:r>
      <w:r w:rsidRPr="001951BF">
        <w:rPr>
          <w:i/>
        </w:rPr>
        <w:t xml:space="preserve">Master’s Thesis San Diego State University – The Groundwater Hydrology of </w:t>
      </w:r>
      <w:proofErr w:type="spellStart"/>
      <w:r w:rsidRPr="001951BF">
        <w:rPr>
          <w:i/>
        </w:rPr>
        <w:t>Jacumba</w:t>
      </w:r>
      <w:proofErr w:type="spellEnd"/>
      <w:r w:rsidRPr="001951BF">
        <w:rPr>
          <w:i/>
        </w:rPr>
        <w:t xml:space="preserve"> Valley, California and Baja California</w:t>
      </w:r>
      <w:r w:rsidRPr="001951BF">
        <w:t>.</w:t>
      </w:r>
    </w:p>
    <w:p w14:paraId="166ED46D" w14:textId="242921AF" w:rsidR="00B53B6C" w:rsidRPr="001951BF" w:rsidRDefault="00B53B6C" w:rsidP="00C7300D">
      <w:pPr>
        <w:pStyle w:val="ReferenceList"/>
      </w:pPr>
      <w:proofErr w:type="spellStart"/>
      <w:r w:rsidRPr="001951BF">
        <w:t>Troutt</w:t>
      </w:r>
      <w:proofErr w:type="spellEnd"/>
      <w:r w:rsidRPr="001951BF">
        <w:t xml:space="preserve">, D. </w:t>
      </w:r>
      <w:r w:rsidR="007E2E3E" w:rsidRPr="001951BF">
        <w:t>2015</w:t>
      </w:r>
      <w:r w:rsidRPr="001951BF">
        <w:t xml:space="preserve">. JCSD Groundwater Production and Water Level Data. Personal communication from D. </w:t>
      </w:r>
      <w:proofErr w:type="spellStart"/>
      <w:r w:rsidRPr="001951BF">
        <w:t>Troutt</w:t>
      </w:r>
      <w:proofErr w:type="spellEnd"/>
      <w:r w:rsidRPr="001951BF">
        <w:t xml:space="preserve"> (</w:t>
      </w:r>
      <w:r w:rsidR="004858BD" w:rsidRPr="001951BF">
        <w:t xml:space="preserve">Former </w:t>
      </w:r>
      <w:r w:rsidRPr="001951BF">
        <w:t xml:space="preserve">General Manger </w:t>
      </w:r>
      <w:proofErr w:type="spellStart"/>
      <w:r w:rsidRPr="001951BF">
        <w:t>Jacumba</w:t>
      </w:r>
      <w:proofErr w:type="spellEnd"/>
      <w:r w:rsidRPr="001951BF">
        <w:t xml:space="preserve"> Community Services District). </w:t>
      </w:r>
      <w:r w:rsidRPr="001951BF">
        <w:br/>
        <w:t>January 12, 2015.</w:t>
      </w:r>
    </w:p>
    <w:p w14:paraId="6379B588" w14:textId="04AD5CD8" w:rsidR="007C5ED8" w:rsidRPr="001951BF" w:rsidRDefault="007C5ED8" w:rsidP="00C7300D">
      <w:pPr>
        <w:pStyle w:val="ReferenceList"/>
      </w:pPr>
      <w:r w:rsidRPr="001951BF">
        <w:t>WRCC (Western Regional Climate Center). 201</w:t>
      </w:r>
      <w:r w:rsidR="009B0586">
        <w:t>9</w:t>
      </w:r>
      <w:r w:rsidRPr="001951BF">
        <w:t xml:space="preserve">. “Period of Record General Climate Summary—Temperature: Campo, California.” WRCC. Accessed </w:t>
      </w:r>
      <w:r w:rsidR="00E244C8" w:rsidRPr="001951BF">
        <w:t>September 201</w:t>
      </w:r>
      <w:r w:rsidR="009B0586">
        <w:t>9</w:t>
      </w:r>
      <w:r w:rsidRPr="001951BF">
        <w:t xml:space="preserve">. </w:t>
      </w:r>
      <w:hyperlink r:id="rId40" w:history="1">
        <w:r w:rsidRPr="001951BF">
          <w:t>http://www.wrcc.dri.edu/cgi-bin/cliMAIN.pl?ca1424</w:t>
        </w:r>
      </w:hyperlink>
      <w:r w:rsidRPr="001951BF">
        <w:t>.</w:t>
      </w:r>
    </w:p>
    <w:p w14:paraId="4F3618DE" w14:textId="55636453" w:rsidR="0090211D" w:rsidRPr="001951BF" w:rsidRDefault="00652F78" w:rsidP="00C7300D">
      <w:pPr>
        <w:pStyle w:val="ReferenceList"/>
      </w:pPr>
      <w:r w:rsidRPr="001951BF">
        <w:t>U.C. Davis (</w:t>
      </w:r>
      <w:r w:rsidR="0090211D" w:rsidRPr="001951BF">
        <w:t xml:space="preserve">University of California </w:t>
      </w:r>
      <w:r w:rsidRPr="001951BF">
        <w:t>at</w:t>
      </w:r>
      <w:r w:rsidR="0090211D" w:rsidRPr="001951BF">
        <w:t xml:space="preserve"> Davis</w:t>
      </w:r>
      <w:r w:rsidRPr="001951BF">
        <w:t>,</w:t>
      </w:r>
      <w:r w:rsidR="0090211D" w:rsidRPr="001951BF">
        <w:t xml:space="preserve"> Vegetable Research and Information Center</w:t>
      </w:r>
      <w:r w:rsidR="007066F1" w:rsidRPr="001951BF">
        <w:t>).</w:t>
      </w:r>
      <w:r w:rsidR="0090211D" w:rsidRPr="001951BF">
        <w:t xml:space="preserve"> 2011. </w:t>
      </w:r>
      <w:r w:rsidRPr="001951BF">
        <w:t>“</w:t>
      </w:r>
      <w:r w:rsidR="0090211D" w:rsidRPr="001951BF">
        <w:t>Iceberg Lettuce Production in California</w:t>
      </w:r>
      <w:r w:rsidRPr="001951BF">
        <w:t>.”</w:t>
      </w:r>
      <w:r w:rsidR="007B2C47" w:rsidRPr="001951BF">
        <w:t xml:space="preserve"> Publication 7215. 2011</w:t>
      </w:r>
      <w:r w:rsidR="007066F1" w:rsidRPr="001951BF">
        <w:t>.</w:t>
      </w:r>
      <w:r w:rsidR="0090211D" w:rsidRPr="001951BF">
        <w:t xml:space="preserve"> </w:t>
      </w:r>
    </w:p>
    <w:p w14:paraId="67542184" w14:textId="5F3BE610" w:rsidR="00D6107F" w:rsidRDefault="00D6107F" w:rsidP="00C7300D">
      <w:pPr>
        <w:pStyle w:val="ReferenceList"/>
      </w:pPr>
      <w:r>
        <w:t>USDA (</w:t>
      </w:r>
      <w:r w:rsidRPr="001951BF">
        <w:t>U.S. Department of Agriculture</w:t>
      </w:r>
      <w:r>
        <w:t>).</w:t>
      </w:r>
      <w:r w:rsidRPr="00D6107F">
        <w:t xml:space="preserve"> </w:t>
      </w:r>
      <w:r>
        <w:t xml:space="preserve">2015. </w:t>
      </w:r>
      <w:r w:rsidRPr="001951BF">
        <w:t>Nationa</w:t>
      </w:r>
      <w:r>
        <w:t xml:space="preserve">l Resource Conservation Service, </w:t>
      </w:r>
      <w:r w:rsidRPr="001951BF">
        <w:t>Custom Soil Resource Report for San Diego County Area, California, based on San Diego County Survey Area, Version 6, December 17, 2007. Accessed March 2015. http://websoilsurvey.nrcs.u</w:t>
      </w:r>
      <w:r>
        <w:t>sda.gov.</w:t>
      </w:r>
    </w:p>
    <w:p w14:paraId="50AE4DD1" w14:textId="467F8D6D" w:rsidR="00010E37" w:rsidRPr="001951BF" w:rsidRDefault="00010E37" w:rsidP="00C7300D">
      <w:pPr>
        <w:pStyle w:val="ReferenceList"/>
      </w:pPr>
      <w:r w:rsidRPr="001951BF">
        <w:t>USGS</w:t>
      </w:r>
      <w:r w:rsidR="00950D52">
        <w:t xml:space="preserve"> </w:t>
      </w:r>
      <w:r w:rsidR="00950D52" w:rsidRPr="001951BF">
        <w:t>(U.S. Geological Survey)</w:t>
      </w:r>
      <w:r w:rsidRPr="001951BF">
        <w:t xml:space="preserve">. 2004. “Preliminary Geologic Map of the El Cajon 30' x 60' Quadrangle, Southern California.” Version 1.0. 1:100,000. Compiled by V.R. Todd. </w:t>
      </w:r>
    </w:p>
    <w:p w14:paraId="5C2A0229" w14:textId="77777777" w:rsidR="00C7300D" w:rsidRDefault="0084378C" w:rsidP="00C7300D">
      <w:pPr>
        <w:pStyle w:val="ILB"/>
      </w:pPr>
      <w:r>
        <w:br w:type="page"/>
      </w:r>
    </w:p>
    <w:p w14:paraId="2A60E656" w14:textId="77777777" w:rsidR="00521FD0" w:rsidRDefault="00521FD0" w:rsidP="00C7300D">
      <w:pPr>
        <w:pStyle w:val="ILB"/>
      </w:pPr>
    </w:p>
    <w:p w14:paraId="2765C20F" w14:textId="507EC538" w:rsidR="00C7300D" w:rsidRDefault="00C7300D" w:rsidP="00C7300D">
      <w:pPr>
        <w:pStyle w:val="ILB"/>
      </w:pPr>
      <w:r>
        <w:t>INTENTIONALLY LEFT BLANK</w:t>
      </w:r>
    </w:p>
    <w:p w14:paraId="57190E49" w14:textId="1EFB3D27" w:rsidR="00C7300D" w:rsidRDefault="00C7300D">
      <w:pPr>
        <w:jc w:val="left"/>
      </w:pPr>
      <w:r>
        <w:br w:type="page"/>
      </w:r>
    </w:p>
    <w:p w14:paraId="7830050B" w14:textId="4651E349" w:rsidR="007C5ED8" w:rsidRPr="00BB248F" w:rsidRDefault="00EA6580" w:rsidP="00BB248F">
      <w:pPr>
        <w:pStyle w:val="Heading1"/>
      </w:pPr>
      <w:bookmarkStart w:id="246" w:name="_Toc415846770"/>
      <w:bookmarkStart w:id="247" w:name="_Toc361662101"/>
      <w:bookmarkStart w:id="248" w:name="_Toc1727831"/>
      <w:r w:rsidRPr="00BB248F">
        <w:lastRenderedPageBreak/>
        <w:t>7</w:t>
      </w:r>
      <w:r w:rsidR="006608DA" w:rsidRPr="00BB248F">
        <w:tab/>
      </w:r>
      <w:r w:rsidR="007C5ED8" w:rsidRPr="00BB248F">
        <w:t>List of preparers and persons anD</w:t>
      </w:r>
      <w:bookmarkEnd w:id="246"/>
      <w:r w:rsidR="007C5ED8" w:rsidRPr="00BB248F">
        <w:t xml:space="preserve"> </w:t>
      </w:r>
      <w:bookmarkStart w:id="249" w:name="_Toc413848923"/>
      <w:r w:rsidR="00BB248F" w:rsidRPr="00BB248F">
        <w:br/>
      </w:r>
      <w:r w:rsidR="007C5ED8" w:rsidRPr="00BB248F">
        <w:t>organizations contacted</w:t>
      </w:r>
      <w:bookmarkEnd w:id="247"/>
      <w:bookmarkEnd w:id="248"/>
      <w:bookmarkEnd w:id="249"/>
    </w:p>
    <w:p w14:paraId="69F68409" w14:textId="46893F19" w:rsidR="00046FB5" w:rsidRPr="001951BF" w:rsidRDefault="007C5ED8" w:rsidP="00537934">
      <w:pPr>
        <w:pStyle w:val="BodyText"/>
      </w:pPr>
      <w:r w:rsidRPr="001951BF">
        <w:t>This report was prepared by Dudek Hydrogeologist Trey Driscoll, PG, CHG</w:t>
      </w:r>
      <w:r w:rsidR="00046FB5" w:rsidRPr="001951BF">
        <w:t>, who is a County</w:t>
      </w:r>
      <w:r w:rsidR="00482F8C">
        <w:t xml:space="preserve"> of San Diego–</w:t>
      </w:r>
      <w:r w:rsidR="00046FB5" w:rsidRPr="001951BF">
        <w:t>approved hydrogeologist</w:t>
      </w:r>
      <w:r w:rsidRPr="001951BF">
        <w:t>.</w:t>
      </w:r>
      <w:r w:rsidR="00046FB5" w:rsidRPr="001951BF">
        <w:t xml:space="preserve"> Dudek hydrogeologist Hugh McManus conducted fieldwork, report preparation, graphics, and GIS mapping. Dudek hydrogeologist Devin Pritchard-Peterson </w:t>
      </w:r>
      <w:r w:rsidR="00D0623E" w:rsidRPr="001951BF">
        <w:t>perfo</w:t>
      </w:r>
      <w:r w:rsidR="004A184E" w:rsidRPr="001951BF">
        <w:t>rmed aquifer test data analysis and</w:t>
      </w:r>
      <w:r w:rsidR="00D0623E" w:rsidRPr="001951BF">
        <w:t xml:space="preserve"> preparation </w:t>
      </w:r>
      <w:r w:rsidR="00A60CB9" w:rsidRPr="001951BF">
        <w:t xml:space="preserve">of associated </w:t>
      </w:r>
      <w:proofErr w:type="gramStart"/>
      <w:r w:rsidR="00D0623E" w:rsidRPr="001951BF">
        <w:t>graphics, and</w:t>
      </w:r>
      <w:proofErr w:type="gramEnd"/>
      <w:r w:rsidR="00D0623E" w:rsidRPr="001951BF">
        <w:t xml:space="preserve"> </w:t>
      </w:r>
      <w:r w:rsidR="004A184E" w:rsidRPr="001951BF">
        <w:t xml:space="preserve">composed sections of </w:t>
      </w:r>
      <w:r w:rsidR="00482F8C">
        <w:t xml:space="preserve">this </w:t>
      </w:r>
      <w:r w:rsidR="004A184E" w:rsidRPr="001951BF">
        <w:t xml:space="preserve">report. </w:t>
      </w:r>
      <w:r w:rsidR="00046FB5" w:rsidRPr="001951BF">
        <w:t>Peer review was provided by</w:t>
      </w:r>
      <w:r w:rsidR="001C229B" w:rsidRPr="001951BF">
        <w:t xml:space="preserve"> </w:t>
      </w:r>
      <w:proofErr w:type="spellStart"/>
      <w:r w:rsidR="001C229B" w:rsidRPr="001951BF">
        <w:t>Kayvan</w:t>
      </w:r>
      <w:proofErr w:type="spellEnd"/>
      <w:r w:rsidR="001C229B" w:rsidRPr="001951BF">
        <w:t xml:space="preserve"> </w:t>
      </w:r>
      <w:proofErr w:type="spellStart"/>
      <w:r w:rsidR="001C229B" w:rsidRPr="001951BF">
        <w:t>Ilkhanipour</w:t>
      </w:r>
      <w:proofErr w:type="spellEnd"/>
      <w:r w:rsidR="001C229B" w:rsidRPr="001951BF">
        <w:t xml:space="preserve">, PG, CHG. </w:t>
      </w:r>
      <w:r w:rsidR="00046FB5" w:rsidRPr="001951BF">
        <w:t>This report was prepared in coordination with County Groundwater Geologist J</w:t>
      </w:r>
      <w:r w:rsidR="005F0F6D">
        <w:t>im</w:t>
      </w:r>
      <w:r w:rsidR="00046FB5" w:rsidRPr="001951BF">
        <w:t xml:space="preserve"> Bennett with meteorological input from Rand Allan from the San Diego County Flood Control. Billy Devine, General Manger, </w:t>
      </w:r>
      <w:proofErr w:type="spellStart"/>
      <w:r w:rsidR="00046FB5" w:rsidRPr="001951BF">
        <w:t>Jacumba</w:t>
      </w:r>
      <w:proofErr w:type="spellEnd"/>
      <w:r w:rsidR="00046FB5" w:rsidRPr="001951BF">
        <w:t xml:space="preserve"> Community Services District</w:t>
      </w:r>
      <w:r w:rsidR="00482F8C">
        <w:t>,</w:t>
      </w:r>
      <w:r w:rsidR="00046FB5" w:rsidRPr="001951BF">
        <w:t xml:space="preserve"> assisted with background information and data for this report.</w:t>
      </w:r>
      <w:r w:rsidRPr="001951BF">
        <w:t xml:space="preserve"> </w:t>
      </w:r>
    </w:p>
    <w:p w14:paraId="6C271E61" w14:textId="77777777" w:rsidR="00E40BD5" w:rsidRPr="001951BF" w:rsidRDefault="003A553B" w:rsidP="00C7300D">
      <w:r w:rsidRPr="001951BF">
        <w:br w:type="page"/>
      </w:r>
    </w:p>
    <w:p w14:paraId="6A994471" w14:textId="77777777" w:rsidR="00E40BD5" w:rsidRPr="001951BF" w:rsidRDefault="00E40BD5" w:rsidP="003A553B">
      <w:pPr>
        <w:pStyle w:val="ILB"/>
      </w:pPr>
    </w:p>
    <w:p w14:paraId="24A9DCBB" w14:textId="79EF40E3" w:rsidR="00FD718F" w:rsidRPr="001951BF" w:rsidRDefault="003A553B" w:rsidP="003A553B">
      <w:pPr>
        <w:pStyle w:val="ILB"/>
      </w:pPr>
      <w:r w:rsidRPr="001951BF">
        <w:t>INTENTIONALLY LEFT BLANK</w:t>
      </w:r>
    </w:p>
    <w:p w14:paraId="2385AF87" w14:textId="77777777" w:rsidR="00E95711" w:rsidRPr="001951BF" w:rsidRDefault="00E95711" w:rsidP="00537934">
      <w:pPr>
        <w:pStyle w:val="BodyText"/>
        <w:sectPr w:rsidR="00E95711" w:rsidRPr="001951BF" w:rsidSect="005B3962">
          <w:footerReference w:type="default" r:id="rId41"/>
          <w:footerReference w:type="first" r:id="rId42"/>
          <w:pgSz w:w="12240" w:h="15840" w:code="1"/>
          <w:pgMar w:top="1440" w:right="1440" w:bottom="1440" w:left="1440" w:header="1080" w:footer="720" w:gutter="0"/>
          <w:cols w:space="720"/>
          <w:titlePg/>
          <w:docGrid w:linePitch="360"/>
        </w:sectPr>
      </w:pPr>
    </w:p>
    <w:p w14:paraId="5AAB8D5B" w14:textId="1BC42F17" w:rsidR="007C5ED8" w:rsidRPr="001951BF" w:rsidRDefault="007C5ED8" w:rsidP="007F3205">
      <w:pPr>
        <w:pStyle w:val="Figure"/>
        <w:rPr>
          <w:rFonts w:ascii="Calibri" w:hAnsi="Calibri"/>
          <w:noProof/>
          <w:sz w:val="22"/>
          <w:szCs w:val="22"/>
        </w:rPr>
      </w:pPr>
      <w:bookmarkStart w:id="250" w:name="_Toc1725684"/>
      <w:r w:rsidRPr="001951BF">
        <w:rPr>
          <w:noProof/>
        </w:rPr>
        <w:lastRenderedPageBreak/>
        <w:t>Figure 1</w:t>
      </w:r>
      <w:r w:rsidRPr="001951BF">
        <w:rPr>
          <w:noProof/>
        </w:rPr>
        <w:tab/>
        <w:t>Regional Location</w:t>
      </w:r>
      <w:bookmarkEnd w:id="250"/>
      <w:r w:rsidR="006651C6" w:rsidRPr="001951BF">
        <w:rPr>
          <w:noProof/>
        </w:rPr>
        <w:t xml:space="preserve"> </w:t>
      </w:r>
    </w:p>
    <w:p w14:paraId="025AC88F" w14:textId="77777777" w:rsidR="007C5ED8" w:rsidRPr="001951BF" w:rsidRDefault="007C5ED8" w:rsidP="00FD718F">
      <w:pPr>
        <w:jc w:val="left"/>
        <w:rPr>
          <w:noProof/>
        </w:rPr>
      </w:pPr>
      <w:r w:rsidRPr="001951BF">
        <w:rPr>
          <w:noProof/>
        </w:rPr>
        <w:br w:type="page"/>
      </w:r>
    </w:p>
    <w:p w14:paraId="6FCCCA06" w14:textId="77777777" w:rsidR="00BD3461" w:rsidRPr="001951BF" w:rsidRDefault="00BD3461" w:rsidP="00053CEC">
      <w:pPr>
        <w:pStyle w:val="ILB"/>
        <w:rPr>
          <w:noProof/>
        </w:rPr>
      </w:pPr>
    </w:p>
    <w:p w14:paraId="1E6F2B3D" w14:textId="77777777" w:rsidR="007C5ED8" w:rsidRPr="001951BF" w:rsidRDefault="007C5ED8" w:rsidP="00053CEC">
      <w:pPr>
        <w:pStyle w:val="ILB"/>
        <w:rPr>
          <w:noProof/>
        </w:rPr>
      </w:pPr>
      <w:r w:rsidRPr="001951BF">
        <w:rPr>
          <w:noProof/>
        </w:rPr>
        <w:t>INTENTIONALLY LEFT BLANK</w:t>
      </w:r>
    </w:p>
    <w:p w14:paraId="29DA92A9" w14:textId="77777777" w:rsidR="007C5ED8" w:rsidRPr="001951BF" w:rsidRDefault="007C5ED8">
      <w:pPr>
        <w:jc w:val="left"/>
        <w:rPr>
          <w:noProof/>
        </w:rPr>
        <w:sectPr w:rsidR="007C5ED8" w:rsidRPr="001951BF" w:rsidSect="00807C12">
          <w:footerReference w:type="default" r:id="rId43"/>
          <w:footerReference w:type="first" r:id="rId44"/>
          <w:pgSz w:w="12240" w:h="15840" w:code="1"/>
          <w:pgMar w:top="1440" w:right="1440" w:bottom="1440" w:left="1440" w:header="1080" w:footer="720" w:gutter="0"/>
          <w:cols w:space="720"/>
          <w:titlePg/>
          <w:docGrid w:linePitch="360"/>
        </w:sectPr>
      </w:pPr>
    </w:p>
    <w:p w14:paraId="41392C85" w14:textId="29106EC8" w:rsidR="007C5ED8" w:rsidRPr="001951BF" w:rsidRDefault="007C5ED8" w:rsidP="007F3205">
      <w:pPr>
        <w:pStyle w:val="Figure"/>
        <w:rPr>
          <w:rFonts w:ascii="Calibri" w:hAnsi="Calibri"/>
          <w:noProof/>
          <w:sz w:val="22"/>
          <w:szCs w:val="22"/>
        </w:rPr>
      </w:pPr>
      <w:bookmarkStart w:id="251" w:name="_Toc1725685"/>
      <w:r w:rsidRPr="001951BF">
        <w:rPr>
          <w:noProof/>
        </w:rPr>
        <w:lastRenderedPageBreak/>
        <w:t>Figure 2</w:t>
      </w:r>
      <w:r w:rsidRPr="001951BF">
        <w:rPr>
          <w:rFonts w:ascii="Calibri" w:hAnsi="Calibri"/>
          <w:noProof/>
          <w:sz w:val="22"/>
          <w:szCs w:val="22"/>
        </w:rPr>
        <w:tab/>
      </w:r>
      <w:r w:rsidRPr="001951BF">
        <w:rPr>
          <w:noProof/>
        </w:rPr>
        <w:t>Vicinity Map</w:t>
      </w:r>
      <w:bookmarkEnd w:id="251"/>
    </w:p>
    <w:p w14:paraId="496DBCF6" w14:textId="77777777" w:rsidR="007C5ED8" w:rsidRPr="00807C12" w:rsidRDefault="007C5ED8" w:rsidP="00807C12">
      <w:r w:rsidRPr="00807C12">
        <w:br w:type="page"/>
      </w:r>
    </w:p>
    <w:p w14:paraId="11F7109F" w14:textId="77777777" w:rsidR="00602F33" w:rsidRPr="00807C12" w:rsidRDefault="00602F33" w:rsidP="00807C12"/>
    <w:p w14:paraId="10A0727F" w14:textId="77777777" w:rsidR="00064F33" w:rsidRPr="001951BF" w:rsidRDefault="00064F33" w:rsidP="00064F33">
      <w:pPr>
        <w:pStyle w:val="ILB"/>
        <w:rPr>
          <w:noProof/>
        </w:rPr>
      </w:pPr>
      <w:r w:rsidRPr="001951BF">
        <w:rPr>
          <w:noProof/>
        </w:rPr>
        <w:t>INTENTIONALLY LEFT BLANK</w:t>
      </w:r>
    </w:p>
    <w:p w14:paraId="2B198D61" w14:textId="3F567FDA" w:rsidR="005779B3" w:rsidRDefault="005779B3" w:rsidP="00064F33">
      <w:pPr>
        <w:pStyle w:val="Figure"/>
        <w:rPr>
          <w:noProof/>
        </w:rPr>
      </w:pPr>
      <w:r>
        <w:rPr>
          <w:noProof/>
        </w:rPr>
        <w:br w:type="page"/>
      </w:r>
    </w:p>
    <w:p w14:paraId="30462976" w14:textId="3409728F" w:rsidR="00064F33" w:rsidRPr="001951BF" w:rsidRDefault="00064F33" w:rsidP="00064F33">
      <w:pPr>
        <w:pStyle w:val="Figure"/>
        <w:rPr>
          <w:rFonts w:ascii="Calibri" w:hAnsi="Calibri"/>
          <w:noProof/>
          <w:sz w:val="22"/>
          <w:szCs w:val="22"/>
        </w:rPr>
      </w:pPr>
      <w:bookmarkStart w:id="252" w:name="_Toc1725686"/>
      <w:r w:rsidRPr="001951BF">
        <w:rPr>
          <w:noProof/>
        </w:rPr>
        <w:lastRenderedPageBreak/>
        <w:t xml:space="preserve">Figure </w:t>
      </w:r>
      <w:r w:rsidRPr="001951BF">
        <w:rPr>
          <w:caps/>
          <w:noProof/>
        </w:rPr>
        <w:t>3</w:t>
      </w:r>
      <w:r w:rsidRPr="001951BF">
        <w:rPr>
          <w:rFonts w:ascii="Calibri" w:hAnsi="Calibri"/>
          <w:noProof/>
          <w:sz w:val="22"/>
          <w:szCs w:val="22"/>
        </w:rPr>
        <w:tab/>
      </w:r>
      <w:r w:rsidRPr="001951BF">
        <w:rPr>
          <w:noProof/>
        </w:rPr>
        <w:t>Hydrologic Areas</w:t>
      </w:r>
      <w:bookmarkEnd w:id="252"/>
    </w:p>
    <w:p w14:paraId="15C4A09B" w14:textId="3F5A3C03" w:rsidR="00807C12" w:rsidRDefault="00807C12">
      <w:pPr>
        <w:jc w:val="left"/>
      </w:pPr>
      <w:r>
        <w:br w:type="page"/>
      </w:r>
    </w:p>
    <w:p w14:paraId="038FCAD6" w14:textId="77777777" w:rsidR="00064F33" w:rsidRPr="00807C12" w:rsidRDefault="00064F33" w:rsidP="00807C12"/>
    <w:p w14:paraId="20743DB8" w14:textId="452E7301" w:rsidR="00064F33" w:rsidRPr="001951BF" w:rsidRDefault="007C5ED8" w:rsidP="00064F33">
      <w:pPr>
        <w:pStyle w:val="ILB"/>
        <w:rPr>
          <w:noProof/>
        </w:rPr>
      </w:pPr>
      <w:r w:rsidRPr="001951BF">
        <w:rPr>
          <w:noProof/>
        </w:rPr>
        <w:t>INTENTIONALLY LEFT BLAN</w:t>
      </w:r>
      <w:r w:rsidR="00064F33" w:rsidRPr="001951BF">
        <w:rPr>
          <w:noProof/>
        </w:rPr>
        <w:t>K</w:t>
      </w:r>
    </w:p>
    <w:p w14:paraId="234611DF" w14:textId="51782F97" w:rsidR="005779B3" w:rsidRDefault="005779B3" w:rsidP="00E40BD5">
      <w:pPr>
        <w:pStyle w:val="Figure"/>
        <w:rPr>
          <w:noProof/>
        </w:rPr>
      </w:pPr>
      <w:r>
        <w:rPr>
          <w:noProof/>
        </w:rPr>
        <w:br w:type="page"/>
      </w:r>
    </w:p>
    <w:p w14:paraId="21FECBA0" w14:textId="298668C0" w:rsidR="00064F33" w:rsidRDefault="00064F33" w:rsidP="00E40BD5">
      <w:pPr>
        <w:pStyle w:val="Figure"/>
        <w:rPr>
          <w:noProof/>
        </w:rPr>
      </w:pPr>
      <w:bookmarkStart w:id="253" w:name="_Toc1725687"/>
      <w:r w:rsidRPr="001951BF">
        <w:rPr>
          <w:noProof/>
        </w:rPr>
        <w:lastRenderedPageBreak/>
        <w:t>Figure 4</w:t>
      </w:r>
      <w:r w:rsidRPr="001951BF">
        <w:rPr>
          <w:rFonts w:ascii="Calibri" w:hAnsi="Calibri"/>
          <w:noProof/>
          <w:sz w:val="22"/>
          <w:szCs w:val="22"/>
        </w:rPr>
        <w:tab/>
      </w:r>
      <w:r w:rsidRPr="001951BF">
        <w:rPr>
          <w:noProof/>
        </w:rPr>
        <w:t>Regional Mean Annual Precipitation</w:t>
      </w:r>
      <w:bookmarkEnd w:id="253"/>
    </w:p>
    <w:p w14:paraId="246D4BB8" w14:textId="069C72AA" w:rsidR="005779B3" w:rsidRDefault="005779B3" w:rsidP="00E40BD5">
      <w:pPr>
        <w:pStyle w:val="Figure"/>
        <w:rPr>
          <w:noProof/>
        </w:rPr>
      </w:pPr>
      <w:r>
        <w:rPr>
          <w:noProof/>
        </w:rPr>
        <w:br w:type="page"/>
      </w:r>
    </w:p>
    <w:p w14:paraId="281F6CE6" w14:textId="77777777" w:rsidR="005779B3" w:rsidRDefault="005779B3" w:rsidP="00E40BD5">
      <w:pPr>
        <w:pStyle w:val="ILB"/>
        <w:rPr>
          <w:noProof/>
        </w:rPr>
      </w:pPr>
    </w:p>
    <w:p w14:paraId="4E3EE38C" w14:textId="3703CEC0" w:rsidR="00E40BD5" w:rsidRPr="001951BF" w:rsidRDefault="00E40BD5" w:rsidP="00E40BD5">
      <w:pPr>
        <w:pStyle w:val="ILB"/>
        <w:rPr>
          <w:noProof/>
        </w:rPr>
      </w:pPr>
      <w:r w:rsidRPr="001951BF">
        <w:rPr>
          <w:noProof/>
        </w:rPr>
        <w:t>INTENTIONALLY LEFT BLANK</w:t>
      </w:r>
    </w:p>
    <w:p w14:paraId="48DED704" w14:textId="77777777" w:rsidR="007C5ED8" w:rsidRPr="001951BF" w:rsidRDefault="007C5ED8" w:rsidP="00FD718F">
      <w:pPr>
        <w:jc w:val="left"/>
        <w:rPr>
          <w:noProof/>
        </w:rPr>
      </w:pPr>
      <w:r w:rsidRPr="001951BF">
        <w:rPr>
          <w:noProof/>
        </w:rPr>
        <w:br w:type="page"/>
      </w:r>
    </w:p>
    <w:p w14:paraId="6542BA64" w14:textId="584CB88D" w:rsidR="00E40BD5" w:rsidRDefault="00E40BD5" w:rsidP="00E40BD5">
      <w:pPr>
        <w:pStyle w:val="Figure"/>
        <w:rPr>
          <w:noProof/>
        </w:rPr>
      </w:pPr>
      <w:bookmarkStart w:id="254" w:name="_Toc1725688"/>
      <w:r w:rsidRPr="001951BF">
        <w:rPr>
          <w:noProof/>
        </w:rPr>
        <w:lastRenderedPageBreak/>
        <w:t>Figure 5</w:t>
      </w:r>
      <w:r w:rsidRPr="001951BF">
        <w:rPr>
          <w:rFonts w:ascii="Calibri" w:hAnsi="Calibri"/>
          <w:noProof/>
          <w:sz w:val="22"/>
          <w:szCs w:val="22"/>
        </w:rPr>
        <w:tab/>
      </w:r>
      <w:r w:rsidRPr="001951BF">
        <w:rPr>
          <w:noProof/>
        </w:rPr>
        <w:t>Current General Plan Land Use</w:t>
      </w:r>
      <w:bookmarkEnd w:id="254"/>
    </w:p>
    <w:p w14:paraId="6CD0B476" w14:textId="6CD5D17C" w:rsidR="005779B3" w:rsidRDefault="005779B3" w:rsidP="00E40BD5">
      <w:pPr>
        <w:pStyle w:val="Figure"/>
        <w:rPr>
          <w:noProof/>
        </w:rPr>
      </w:pPr>
      <w:r>
        <w:rPr>
          <w:noProof/>
        </w:rPr>
        <w:br w:type="page"/>
      </w:r>
    </w:p>
    <w:p w14:paraId="50DBEAAA" w14:textId="77777777" w:rsidR="00E40BD5" w:rsidRPr="001951BF" w:rsidRDefault="00E40BD5" w:rsidP="00053CEC">
      <w:pPr>
        <w:pStyle w:val="ILB"/>
        <w:rPr>
          <w:noProof/>
        </w:rPr>
      </w:pPr>
    </w:p>
    <w:p w14:paraId="1598C412" w14:textId="59D4B977" w:rsidR="007C5ED8" w:rsidRPr="001951BF" w:rsidRDefault="007C5ED8" w:rsidP="00053CEC">
      <w:pPr>
        <w:pStyle w:val="ILB"/>
        <w:rPr>
          <w:noProof/>
        </w:rPr>
      </w:pPr>
      <w:r w:rsidRPr="001951BF">
        <w:rPr>
          <w:noProof/>
        </w:rPr>
        <w:t>INTENTIONALLY LEFT BLANK</w:t>
      </w:r>
    </w:p>
    <w:p w14:paraId="20A6B4FE" w14:textId="5C5927B8" w:rsidR="007C5ED8" w:rsidRPr="001951BF" w:rsidRDefault="007C5ED8" w:rsidP="007F3205">
      <w:pPr>
        <w:pStyle w:val="Figure"/>
        <w:rPr>
          <w:rFonts w:ascii="Calibri" w:hAnsi="Calibri"/>
          <w:noProof/>
          <w:sz w:val="22"/>
          <w:szCs w:val="22"/>
        </w:rPr>
      </w:pPr>
    </w:p>
    <w:p w14:paraId="233C1860" w14:textId="77777777" w:rsidR="0052103D" w:rsidRPr="001951BF" w:rsidRDefault="0052103D" w:rsidP="00FD718F">
      <w:pPr>
        <w:jc w:val="left"/>
        <w:rPr>
          <w:noProof/>
        </w:rPr>
        <w:sectPr w:rsidR="0052103D" w:rsidRPr="001951BF" w:rsidSect="00E40BD5">
          <w:headerReference w:type="default" r:id="rId45"/>
          <w:footerReference w:type="default" r:id="rId46"/>
          <w:headerReference w:type="first" r:id="rId47"/>
          <w:footerReference w:type="first" r:id="rId48"/>
          <w:pgSz w:w="12240" w:h="15840" w:code="1"/>
          <w:pgMar w:top="1440" w:right="1440" w:bottom="1440" w:left="1440" w:header="1080" w:footer="720" w:gutter="0"/>
          <w:cols w:space="720"/>
          <w:titlePg/>
          <w:docGrid w:linePitch="360"/>
        </w:sectPr>
      </w:pPr>
    </w:p>
    <w:p w14:paraId="6B73F4AB" w14:textId="7D3F1EAA" w:rsidR="007C5ED8" w:rsidRPr="001951BF" w:rsidRDefault="007C5ED8" w:rsidP="007F3205">
      <w:pPr>
        <w:pStyle w:val="Figure"/>
        <w:rPr>
          <w:rFonts w:ascii="Calibri" w:hAnsi="Calibri"/>
          <w:noProof/>
          <w:sz w:val="22"/>
          <w:szCs w:val="22"/>
        </w:rPr>
      </w:pPr>
      <w:bookmarkStart w:id="255" w:name="_Toc1725689"/>
      <w:r w:rsidRPr="001951BF">
        <w:rPr>
          <w:noProof/>
        </w:rPr>
        <w:lastRenderedPageBreak/>
        <w:t>Figure 6</w:t>
      </w:r>
      <w:r w:rsidRPr="001951BF">
        <w:rPr>
          <w:rFonts w:ascii="Calibri" w:hAnsi="Calibri"/>
          <w:noProof/>
          <w:sz w:val="22"/>
          <w:szCs w:val="22"/>
        </w:rPr>
        <w:tab/>
      </w:r>
      <w:r w:rsidRPr="001951BF">
        <w:rPr>
          <w:noProof/>
        </w:rPr>
        <w:t>Regional Geologic Map</w:t>
      </w:r>
      <w:bookmarkEnd w:id="255"/>
    </w:p>
    <w:p w14:paraId="5A7E3530" w14:textId="77777777" w:rsidR="007C5ED8" w:rsidRPr="001951BF" w:rsidRDefault="007C5ED8" w:rsidP="00FD718F">
      <w:pPr>
        <w:jc w:val="left"/>
        <w:rPr>
          <w:noProof/>
        </w:rPr>
      </w:pPr>
      <w:r w:rsidRPr="001951BF">
        <w:rPr>
          <w:noProof/>
        </w:rPr>
        <w:br w:type="page"/>
      </w:r>
    </w:p>
    <w:p w14:paraId="36CB5006" w14:textId="77777777" w:rsidR="00602F33" w:rsidRPr="001951BF" w:rsidRDefault="00602F33" w:rsidP="006579C8">
      <w:pPr>
        <w:pStyle w:val="ilb11X17"/>
        <w:rPr>
          <w:noProof/>
        </w:rPr>
      </w:pPr>
    </w:p>
    <w:p w14:paraId="30C9CB00" w14:textId="77777777" w:rsidR="007C5ED8" w:rsidRPr="001951BF" w:rsidRDefault="007C5ED8" w:rsidP="006579C8">
      <w:pPr>
        <w:pStyle w:val="ilb11X17"/>
        <w:rPr>
          <w:noProof/>
        </w:rPr>
      </w:pPr>
      <w:r w:rsidRPr="001951BF">
        <w:rPr>
          <w:noProof/>
        </w:rPr>
        <w:t>INTENTIONALLY LEFT BLANK</w:t>
      </w:r>
    </w:p>
    <w:p w14:paraId="510764A4" w14:textId="23DE3A38" w:rsidR="005779B3" w:rsidRDefault="005779B3" w:rsidP="007F3205">
      <w:pPr>
        <w:pStyle w:val="Figure"/>
        <w:rPr>
          <w:noProof/>
        </w:rPr>
      </w:pPr>
      <w:r>
        <w:rPr>
          <w:noProof/>
        </w:rPr>
        <w:br w:type="page"/>
      </w:r>
    </w:p>
    <w:p w14:paraId="487D8A27" w14:textId="75FE278B" w:rsidR="007C5ED8" w:rsidRPr="001951BF" w:rsidRDefault="007C5ED8" w:rsidP="007F3205">
      <w:pPr>
        <w:pStyle w:val="Figure"/>
        <w:rPr>
          <w:rFonts w:ascii="Calibri" w:hAnsi="Calibri"/>
          <w:noProof/>
          <w:sz w:val="22"/>
          <w:szCs w:val="22"/>
        </w:rPr>
      </w:pPr>
      <w:bookmarkStart w:id="256" w:name="_Toc1725690"/>
      <w:r w:rsidRPr="001951BF">
        <w:rPr>
          <w:noProof/>
        </w:rPr>
        <w:lastRenderedPageBreak/>
        <w:t>Figure 7</w:t>
      </w:r>
      <w:r w:rsidRPr="001951BF">
        <w:rPr>
          <w:rFonts w:ascii="Calibri" w:hAnsi="Calibri"/>
          <w:noProof/>
          <w:sz w:val="22"/>
          <w:szCs w:val="22"/>
        </w:rPr>
        <w:tab/>
      </w:r>
      <w:r w:rsidRPr="001951BF">
        <w:rPr>
          <w:noProof/>
        </w:rPr>
        <w:t>Soils Map</w:t>
      </w:r>
      <w:bookmarkEnd w:id="256"/>
    </w:p>
    <w:p w14:paraId="1329DB21" w14:textId="77777777" w:rsidR="007C5ED8" w:rsidRPr="001951BF" w:rsidRDefault="007C5ED8" w:rsidP="00FD718F">
      <w:pPr>
        <w:jc w:val="left"/>
        <w:rPr>
          <w:noProof/>
        </w:rPr>
      </w:pPr>
      <w:r w:rsidRPr="001951BF">
        <w:rPr>
          <w:noProof/>
        </w:rPr>
        <w:br w:type="page"/>
      </w:r>
    </w:p>
    <w:p w14:paraId="47C8361D" w14:textId="77777777" w:rsidR="00602F33" w:rsidRPr="001951BF" w:rsidRDefault="00602F33" w:rsidP="006579C8">
      <w:pPr>
        <w:pStyle w:val="ilb11X17"/>
        <w:rPr>
          <w:noProof/>
        </w:rPr>
      </w:pPr>
    </w:p>
    <w:p w14:paraId="66D0C80E" w14:textId="77777777" w:rsidR="007C5ED8" w:rsidRPr="001951BF" w:rsidRDefault="007C5ED8" w:rsidP="006579C8">
      <w:pPr>
        <w:pStyle w:val="ilb11X17"/>
        <w:rPr>
          <w:noProof/>
        </w:rPr>
      </w:pPr>
      <w:r w:rsidRPr="001951BF">
        <w:rPr>
          <w:noProof/>
        </w:rPr>
        <w:t>INTENTIONALLY LEFT BLANK</w:t>
      </w:r>
    </w:p>
    <w:p w14:paraId="017F633E" w14:textId="77777777" w:rsidR="000B2AC9" w:rsidRDefault="007C5ED8" w:rsidP="007F3205">
      <w:pPr>
        <w:pStyle w:val="Figure"/>
        <w:rPr>
          <w:noProof/>
        </w:rPr>
      </w:pPr>
      <w:r w:rsidRPr="001951BF">
        <w:rPr>
          <w:noProof/>
        </w:rPr>
        <w:br w:type="page"/>
      </w:r>
    </w:p>
    <w:p w14:paraId="7297B2E6" w14:textId="6AD17B98" w:rsidR="007C5ED8" w:rsidRPr="001951BF" w:rsidRDefault="007C5ED8" w:rsidP="007F3205">
      <w:pPr>
        <w:pStyle w:val="Figure"/>
        <w:rPr>
          <w:rFonts w:ascii="Calibri" w:hAnsi="Calibri"/>
          <w:noProof/>
          <w:sz w:val="22"/>
          <w:szCs w:val="22"/>
        </w:rPr>
      </w:pPr>
      <w:bookmarkStart w:id="257" w:name="_Toc1725691"/>
      <w:r w:rsidRPr="001951BF">
        <w:rPr>
          <w:noProof/>
        </w:rPr>
        <w:lastRenderedPageBreak/>
        <w:t>Figure 8</w:t>
      </w:r>
      <w:r w:rsidRPr="001951BF">
        <w:rPr>
          <w:rFonts w:ascii="Calibri" w:hAnsi="Calibri"/>
          <w:noProof/>
          <w:sz w:val="22"/>
          <w:szCs w:val="22"/>
        </w:rPr>
        <w:tab/>
      </w:r>
      <w:r w:rsidR="006651C6" w:rsidRPr="001951BF">
        <w:rPr>
          <w:noProof/>
        </w:rPr>
        <w:t>Hydrogeologic</w:t>
      </w:r>
      <w:r w:rsidR="000755C0">
        <w:rPr>
          <w:noProof/>
        </w:rPr>
        <w:t xml:space="preserve"> Units</w:t>
      </w:r>
      <w:bookmarkEnd w:id="257"/>
    </w:p>
    <w:p w14:paraId="40B71E63" w14:textId="77777777" w:rsidR="007C5ED8" w:rsidRPr="001951BF" w:rsidRDefault="007C5ED8" w:rsidP="00FD718F">
      <w:pPr>
        <w:jc w:val="left"/>
        <w:rPr>
          <w:noProof/>
        </w:rPr>
      </w:pPr>
      <w:r w:rsidRPr="001951BF">
        <w:rPr>
          <w:noProof/>
        </w:rPr>
        <w:br w:type="page"/>
      </w:r>
    </w:p>
    <w:p w14:paraId="4C15871E" w14:textId="77777777" w:rsidR="00602F33" w:rsidRPr="001951BF" w:rsidRDefault="00602F33" w:rsidP="006579C8">
      <w:pPr>
        <w:pStyle w:val="ilb11X17"/>
        <w:rPr>
          <w:noProof/>
        </w:rPr>
      </w:pPr>
    </w:p>
    <w:p w14:paraId="7FBA6C75" w14:textId="30052984" w:rsidR="0068369B" w:rsidRPr="001951BF" w:rsidRDefault="007C5ED8" w:rsidP="0068369B">
      <w:pPr>
        <w:pStyle w:val="ilb11X17"/>
        <w:rPr>
          <w:noProof/>
        </w:rPr>
        <w:sectPr w:rsidR="0068369B" w:rsidRPr="001951BF" w:rsidSect="0052103D">
          <w:headerReference w:type="default" r:id="rId49"/>
          <w:footerReference w:type="default" r:id="rId50"/>
          <w:headerReference w:type="first" r:id="rId51"/>
          <w:footerReference w:type="first" r:id="rId52"/>
          <w:pgSz w:w="24480" w:h="15840" w:orient="landscape" w:code="3"/>
          <w:pgMar w:top="1440" w:right="1440" w:bottom="1440" w:left="1440" w:header="1080" w:footer="720" w:gutter="0"/>
          <w:cols w:space="720"/>
          <w:titlePg/>
          <w:docGrid w:linePitch="360"/>
        </w:sectPr>
      </w:pPr>
      <w:r w:rsidRPr="001951BF">
        <w:rPr>
          <w:noProof/>
        </w:rPr>
        <w:t>INTENTIONALLY LEFT BLAN</w:t>
      </w:r>
      <w:r w:rsidR="00A75500" w:rsidRPr="001951BF">
        <w:rPr>
          <w:noProof/>
        </w:rPr>
        <w:t>K</w:t>
      </w:r>
    </w:p>
    <w:p w14:paraId="5F292F0B" w14:textId="5C6A7935" w:rsidR="007C5ED8" w:rsidRPr="001951BF" w:rsidRDefault="007C5ED8" w:rsidP="007F3205">
      <w:pPr>
        <w:pStyle w:val="Figure"/>
        <w:rPr>
          <w:rFonts w:ascii="Calibri" w:hAnsi="Calibri"/>
          <w:noProof/>
          <w:sz w:val="22"/>
          <w:szCs w:val="22"/>
        </w:rPr>
      </w:pPr>
      <w:bookmarkStart w:id="258" w:name="_Toc1725692"/>
      <w:r w:rsidRPr="001951BF">
        <w:rPr>
          <w:noProof/>
        </w:rPr>
        <w:lastRenderedPageBreak/>
        <w:t>Figure 9</w:t>
      </w:r>
      <w:r w:rsidRPr="001951BF">
        <w:rPr>
          <w:rFonts w:ascii="Calibri" w:hAnsi="Calibri"/>
          <w:noProof/>
          <w:sz w:val="22"/>
          <w:szCs w:val="22"/>
        </w:rPr>
        <w:tab/>
      </w:r>
      <w:r w:rsidR="000755C0">
        <w:rPr>
          <w:noProof/>
        </w:rPr>
        <w:t>On-Site and Off-Site</w:t>
      </w:r>
      <w:r w:rsidR="006651C6" w:rsidRPr="001951BF">
        <w:rPr>
          <w:noProof/>
        </w:rPr>
        <w:t xml:space="preserve"> Wells</w:t>
      </w:r>
      <w:bookmarkEnd w:id="258"/>
    </w:p>
    <w:p w14:paraId="49FEB0F5" w14:textId="77777777" w:rsidR="007C5ED8" w:rsidRPr="001951BF" w:rsidRDefault="007C5ED8" w:rsidP="00FD718F">
      <w:pPr>
        <w:jc w:val="left"/>
        <w:rPr>
          <w:noProof/>
        </w:rPr>
      </w:pPr>
      <w:r w:rsidRPr="001951BF">
        <w:rPr>
          <w:noProof/>
        </w:rPr>
        <w:br w:type="page"/>
      </w:r>
    </w:p>
    <w:p w14:paraId="4AD7796D" w14:textId="77777777" w:rsidR="00602F33" w:rsidRPr="000E24DE" w:rsidRDefault="00602F33" w:rsidP="000E24DE"/>
    <w:p w14:paraId="3FAD5DA8" w14:textId="32C08B44" w:rsidR="0068369B" w:rsidRPr="001951BF" w:rsidRDefault="0068369B" w:rsidP="0068369B">
      <w:pPr>
        <w:pStyle w:val="ILB"/>
        <w:rPr>
          <w:noProof/>
        </w:rPr>
      </w:pPr>
      <w:r w:rsidRPr="001951BF">
        <w:rPr>
          <w:noProof/>
        </w:rPr>
        <w:t>INTENTIONALLY LEFT BLANK</w:t>
      </w:r>
    </w:p>
    <w:p w14:paraId="30BE6E7B" w14:textId="04D20EFC" w:rsidR="00F45D91" w:rsidRDefault="00F45D91" w:rsidP="0068369B">
      <w:pPr>
        <w:pStyle w:val="Figure"/>
        <w:rPr>
          <w:noProof/>
        </w:rPr>
      </w:pPr>
      <w:r>
        <w:rPr>
          <w:noProof/>
        </w:rPr>
        <w:br w:type="page"/>
      </w:r>
    </w:p>
    <w:p w14:paraId="47277FE8" w14:textId="599A60B8" w:rsidR="0068369B" w:rsidRDefault="0068369B" w:rsidP="0068369B">
      <w:pPr>
        <w:pStyle w:val="Figure"/>
        <w:rPr>
          <w:noProof/>
        </w:rPr>
      </w:pPr>
      <w:bookmarkStart w:id="259" w:name="_Toc1725693"/>
      <w:r w:rsidRPr="001951BF">
        <w:rPr>
          <w:noProof/>
        </w:rPr>
        <w:lastRenderedPageBreak/>
        <w:t>Figure 10</w:t>
      </w:r>
      <w:r w:rsidRPr="001951BF">
        <w:rPr>
          <w:rFonts w:ascii="Calibri" w:hAnsi="Calibri"/>
          <w:noProof/>
          <w:sz w:val="22"/>
          <w:szCs w:val="22"/>
        </w:rPr>
        <w:tab/>
      </w:r>
      <w:r w:rsidRPr="001951BF">
        <w:rPr>
          <w:noProof/>
        </w:rPr>
        <w:t>Potential Groundwater</w:t>
      </w:r>
      <w:r w:rsidR="00644D2B">
        <w:rPr>
          <w:noProof/>
        </w:rPr>
        <w:t>-</w:t>
      </w:r>
      <w:r w:rsidRPr="001951BF">
        <w:rPr>
          <w:noProof/>
        </w:rPr>
        <w:t xml:space="preserve">Dependent </w:t>
      </w:r>
      <w:r w:rsidR="00644D2B">
        <w:rPr>
          <w:noProof/>
        </w:rPr>
        <w:t>Habitat</w:t>
      </w:r>
      <w:bookmarkEnd w:id="259"/>
      <w:r w:rsidRPr="001951BF" w:rsidDel="006651C6">
        <w:rPr>
          <w:noProof/>
        </w:rPr>
        <w:t xml:space="preserve"> </w:t>
      </w:r>
    </w:p>
    <w:p w14:paraId="1CC2893E" w14:textId="523BCF83" w:rsidR="00F45D91" w:rsidRDefault="00F45D91" w:rsidP="0068369B">
      <w:pPr>
        <w:pStyle w:val="Figure"/>
        <w:rPr>
          <w:noProof/>
        </w:rPr>
      </w:pPr>
      <w:r>
        <w:rPr>
          <w:noProof/>
        </w:rPr>
        <w:br w:type="page"/>
      </w:r>
    </w:p>
    <w:p w14:paraId="3341D7CC" w14:textId="77777777" w:rsidR="0068369B" w:rsidRPr="001951BF" w:rsidRDefault="0068369B" w:rsidP="0068369B">
      <w:pPr>
        <w:pStyle w:val="ILB"/>
        <w:rPr>
          <w:noProof/>
        </w:rPr>
      </w:pPr>
    </w:p>
    <w:p w14:paraId="25ADA276" w14:textId="6453B91A" w:rsidR="0068369B" w:rsidRPr="001951BF" w:rsidRDefault="007C5ED8" w:rsidP="0068369B">
      <w:pPr>
        <w:pStyle w:val="ILB"/>
        <w:rPr>
          <w:noProof/>
        </w:rPr>
      </w:pPr>
      <w:r w:rsidRPr="001951BF">
        <w:rPr>
          <w:noProof/>
        </w:rPr>
        <w:t>I</w:t>
      </w:r>
      <w:r w:rsidR="0068369B" w:rsidRPr="001951BF">
        <w:rPr>
          <w:noProof/>
        </w:rPr>
        <w:t>INTENTIONALLY LEFT BLANK</w:t>
      </w:r>
    </w:p>
    <w:p w14:paraId="12A1C3CB" w14:textId="77777777" w:rsidR="0068369B" w:rsidRPr="001951BF" w:rsidRDefault="0068369B" w:rsidP="0068369B">
      <w:pPr>
        <w:pStyle w:val="Figure"/>
        <w:rPr>
          <w:noProof/>
        </w:rPr>
      </w:pPr>
    </w:p>
    <w:p w14:paraId="6ABE73FE" w14:textId="77777777" w:rsidR="00EA1D60" w:rsidRDefault="00EA1D60" w:rsidP="0068369B">
      <w:pPr>
        <w:pStyle w:val="Figure"/>
        <w:rPr>
          <w:noProof/>
        </w:rPr>
        <w:sectPr w:rsidR="00EA1D60" w:rsidSect="0068369B">
          <w:headerReference w:type="default" r:id="rId53"/>
          <w:footerReference w:type="default" r:id="rId54"/>
          <w:headerReference w:type="first" r:id="rId55"/>
          <w:footerReference w:type="first" r:id="rId56"/>
          <w:pgSz w:w="12240" w:h="15840" w:code="1"/>
          <w:pgMar w:top="1440" w:right="1440" w:bottom="1440" w:left="1440" w:header="1080" w:footer="720" w:gutter="0"/>
          <w:cols w:space="720"/>
          <w:titlePg/>
          <w:docGrid w:linePitch="360"/>
        </w:sectPr>
      </w:pPr>
    </w:p>
    <w:p w14:paraId="7AF10A89" w14:textId="2C31BB49" w:rsidR="0068369B" w:rsidRDefault="0068369B" w:rsidP="0068369B">
      <w:pPr>
        <w:pStyle w:val="Figure"/>
        <w:rPr>
          <w:noProof/>
        </w:rPr>
      </w:pPr>
      <w:bookmarkStart w:id="260" w:name="_Toc1725694"/>
      <w:r w:rsidRPr="001951BF">
        <w:rPr>
          <w:noProof/>
        </w:rPr>
        <w:lastRenderedPageBreak/>
        <w:t>Figure 11</w:t>
      </w:r>
      <w:r w:rsidRPr="001951BF">
        <w:rPr>
          <w:noProof/>
        </w:rPr>
        <w:tab/>
        <w:t>Wel</w:t>
      </w:r>
      <w:r w:rsidR="00B058C0" w:rsidRPr="001951BF">
        <w:rPr>
          <w:noProof/>
        </w:rPr>
        <w:t>l #2 24-Hour Constant Rate Test: Well #2 Drawdown</w:t>
      </w:r>
      <w:bookmarkEnd w:id="260"/>
    </w:p>
    <w:p w14:paraId="7E9E2F28" w14:textId="150C797A" w:rsidR="00F45D91" w:rsidRDefault="00F45D91" w:rsidP="0068369B">
      <w:pPr>
        <w:pStyle w:val="Figure"/>
        <w:rPr>
          <w:noProof/>
        </w:rPr>
      </w:pPr>
      <w:r>
        <w:rPr>
          <w:noProof/>
        </w:rPr>
        <w:br w:type="page"/>
      </w:r>
    </w:p>
    <w:p w14:paraId="75AE0128" w14:textId="77777777" w:rsidR="0068369B" w:rsidRPr="001951BF" w:rsidRDefault="0068369B" w:rsidP="0068369B">
      <w:pPr>
        <w:pStyle w:val="ILB"/>
        <w:rPr>
          <w:noProof/>
        </w:rPr>
      </w:pPr>
    </w:p>
    <w:p w14:paraId="0CDC40DF" w14:textId="48B4EABB" w:rsidR="0068369B" w:rsidRPr="001951BF" w:rsidRDefault="0068369B" w:rsidP="000E24DE">
      <w:pPr>
        <w:pStyle w:val="ilb11X17"/>
        <w:rPr>
          <w:noProof/>
        </w:rPr>
      </w:pPr>
      <w:r w:rsidRPr="001951BF">
        <w:rPr>
          <w:noProof/>
        </w:rPr>
        <w:t>INTENTIONALLY LEFT BLANK</w:t>
      </w:r>
    </w:p>
    <w:p w14:paraId="094E0BE2" w14:textId="5893A6E8" w:rsidR="00F45D91" w:rsidRDefault="00F45D91" w:rsidP="0068369B">
      <w:pPr>
        <w:pStyle w:val="Figure"/>
        <w:rPr>
          <w:noProof/>
        </w:rPr>
      </w:pPr>
      <w:r>
        <w:rPr>
          <w:noProof/>
        </w:rPr>
        <w:br w:type="page"/>
      </w:r>
    </w:p>
    <w:p w14:paraId="3941082F" w14:textId="27AEF42B" w:rsidR="0068369B" w:rsidRDefault="0068369B" w:rsidP="0068369B">
      <w:pPr>
        <w:pStyle w:val="Figure"/>
        <w:rPr>
          <w:noProof/>
        </w:rPr>
      </w:pPr>
      <w:bookmarkStart w:id="261" w:name="_Toc1725695"/>
      <w:r w:rsidRPr="001951BF">
        <w:rPr>
          <w:noProof/>
        </w:rPr>
        <w:lastRenderedPageBreak/>
        <w:t>Figure 12</w:t>
      </w:r>
      <w:r w:rsidRPr="001951BF">
        <w:rPr>
          <w:noProof/>
        </w:rPr>
        <w:tab/>
      </w:r>
      <w:r w:rsidR="00B058C0" w:rsidRPr="001951BF">
        <w:rPr>
          <w:noProof/>
        </w:rPr>
        <w:t>Well #2 24-Hour Constant Rate Test: Well #1 Drawdown</w:t>
      </w:r>
      <w:bookmarkEnd w:id="261"/>
    </w:p>
    <w:p w14:paraId="3D2CFA9D" w14:textId="6FD71587" w:rsidR="00F45D91" w:rsidRDefault="00F45D91" w:rsidP="0068369B">
      <w:pPr>
        <w:pStyle w:val="Figure"/>
        <w:rPr>
          <w:noProof/>
        </w:rPr>
      </w:pPr>
      <w:r>
        <w:rPr>
          <w:noProof/>
        </w:rPr>
        <w:br w:type="page"/>
      </w:r>
    </w:p>
    <w:p w14:paraId="2D44C084" w14:textId="77777777" w:rsidR="0068369B" w:rsidRPr="001951BF" w:rsidRDefault="0068369B" w:rsidP="0068369B">
      <w:pPr>
        <w:pStyle w:val="ILB"/>
        <w:rPr>
          <w:noProof/>
        </w:rPr>
      </w:pPr>
    </w:p>
    <w:p w14:paraId="3CC6F76E" w14:textId="06A6776F" w:rsidR="0068369B" w:rsidRPr="001951BF" w:rsidRDefault="0068369B" w:rsidP="000E24DE">
      <w:pPr>
        <w:pStyle w:val="ilb11X17"/>
        <w:rPr>
          <w:noProof/>
        </w:rPr>
      </w:pPr>
      <w:r w:rsidRPr="001951BF">
        <w:rPr>
          <w:noProof/>
        </w:rPr>
        <w:t>INTENTIONALLY LEFT BLANK</w:t>
      </w:r>
    </w:p>
    <w:p w14:paraId="216359FF" w14:textId="2486517B" w:rsidR="00F45D91" w:rsidRDefault="00F45D91" w:rsidP="0068369B">
      <w:pPr>
        <w:pStyle w:val="Figure"/>
        <w:rPr>
          <w:noProof/>
        </w:rPr>
      </w:pPr>
      <w:r>
        <w:rPr>
          <w:noProof/>
        </w:rPr>
        <w:br w:type="page"/>
      </w:r>
    </w:p>
    <w:p w14:paraId="7AEA50DF" w14:textId="7400BB9C" w:rsidR="0068369B" w:rsidRDefault="0068369B" w:rsidP="0068369B">
      <w:pPr>
        <w:pStyle w:val="Figure"/>
        <w:rPr>
          <w:noProof/>
        </w:rPr>
      </w:pPr>
      <w:bookmarkStart w:id="262" w:name="_Toc1725696"/>
      <w:r w:rsidRPr="001951BF">
        <w:rPr>
          <w:noProof/>
        </w:rPr>
        <w:lastRenderedPageBreak/>
        <w:t>Figure 13</w:t>
      </w:r>
      <w:r w:rsidRPr="001951BF">
        <w:t xml:space="preserve"> </w:t>
      </w:r>
      <w:r w:rsidRPr="001951BF">
        <w:tab/>
      </w:r>
      <w:r w:rsidR="00B058C0" w:rsidRPr="001951BF">
        <w:rPr>
          <w:noProof/>
        </w:rPr>
        <w:t>Well #2 24-Hour Constant Rate Test: Well #2 Projected Drawdown</w:t>
      </w:r>
      <w:bookmarkEnd w:id="262"/>
    </w:p>
    <w:p w14:paraId="57A29C91" w14:textId="55166816" w:rsidR="003B16EB" w:rsidRDefault="003B16EB" w:rsidP="0068369B">
      <w:pPr>
        <w:pStyle w:val="Figure"/>
        <w:rPr>
          <w:noProof/>
        </w:rPr>
      </w:pPr>
      <w:r>
        <w:rPr>
          <w:noProof/>
        </w:rPr>
        <w:br w:type="page"/>
      </w:r>
    </w:p>
    <w:p w14:paraId="05FF0F3D" w14:textId="77777777" w:rsidR="0068369B" w:rsidRPr="001951BF" w:rsidRDefault="0068369B" w:rsidP="0068369B">
      <w:pPr>
        <w:pStyle w:val="ILB"/>
        <w:rPr>
          <w:noProof/>
        </w:rPr>
      </w:pPr>
    </w:p>
    <w:p w14:paraId="6A876B11" w14:textId="5641590A" w:rsidR="0068369B" w:rsidRPr="001951BF" w:rsidRDefault="0068369B" w:rsidP="000E24DE">
      <w:pPr>
        <w:pStyle w:val="ilb11X17"/>
        <w:rPr>
          <w:noProof/>
        </w:rPr>
      </w:pPr>
      <w:r w:rsidRPr="001951BF">
        <w:rPr>
          <w:noProof/>
        </w:rPr>
        <w:t>INTENTIONALLY LEFT BLANK</w:t>
      </w:r>
    </w:p>
    <w:p w14:paraId="7AB956CE" w14:textId="5D2C2F13" w:rsidR="003B16EB" w:rsidRDefault="003B16EB" w:rsidP="0068369B">
      <w:pPr>
        <w:pStyle w:val="Figure"/>
        <w:rPr>
          <w:noProof/>
        </w:rPr>
      </w:pPr>
      <w:r>
        <w:rPr>
          <w:noProof/>
        </w:rPr>
        <w:br w:type="page"/>
      </w:r>
    </w:p>
    <w:p w14:paraId="3C9931BE" w14:textId="0CE1D41C" w:rsidR="0068369B" w:rsidRDefault="0068369B" w:rsidP="0068369B">
      <w:pPr>
        <w:pStyle w:val="Figure"/>
        <w:ind w:left="1440" w:hanging="1440"/>
        <w:rPr>
          <w:noProof/>
        </w:rPr>
      </w:pPr>
      <w:bookmarkStart w:id="263" w:name="_Toc1725697"/>
      <w:r w:rsidRPr="001951BF">
        <w:rPr>
          <w:noProof/>
        </w:rPr>
        <w:lastRenderedPageBreak/>
        <w:t>Figure 14</w:t>
      </w:r>
      <w:r w:rsidRPr="001951BF">
        <w:rPr>
          <w:noProof/>
        </w:rPr>
        <w:tab/>
      </w:r>
      <w:r w:rsidR="00B058C0" w:rsidRPr="001951BF">
        <w:rPr>
          <w:noProof/>
        </w:rPr>
        <w:t>Well #2 24-Hour Constant Rate Test: Well #1 Projected Drawdown</w:t>
      </w:r>
      <w:bookmarkEnd w:id="263"/>
    </w:p>
    <w:p w14:paraId="4E92DF3B" w14:textId="48269DF0" w:rsidR="000E24DE" w:rsidRDefault="000E24DE">
      <w:pPr>
        <w:jc w:val="left"/>
        <w:rPr>
          <w:noProof/>
        </w:rPr>
      </w:pPr>
      <w:r>
        <w:rPr>
          <w:noProof/>
        </w:rPr>
        <w:br w:type="page"/>
      </w:r>
    </w:p>
    <w:p w14:paraId="0C85EB6A" w14:textId="77777777" w:rsidR="000E24DE" w:rsidRPr="001951BF" w:rsidRDefault="000E24DE" w:rsidP="0068369B">
      <w:pPr>
        <w:pStyle w:val="Figure"/>
        <w:ind w:left="1440" w:hanging="1440"/>
        <w:rPr>
          <w:noProof/>
        </w:rPr>
      </w:pPr>
    </w:p>
    <w:p w14:paraId="475A1CF2" w14:textId="0672B6E9" w:rsidR="007C5ED8" w:rsidRPr="001951BF" w:rsidRDefault="007D42DA" w:rsidP="006579C8">
      <w:pPr>
        <w:pStyle w:val="ilb11X17"/>
        <w:rPr>
          <w:noProof/>
        </w:rPr>
      </w:pPr>
      <w:r w:rsidRPr="001951BF">
        <w:rPr>
          <w:noProof/>
        </w:rPr>
        <w:t xml:space="preserve">INTENTIONALLY LEFT </w:t>
      </w:r>
      <w:r>
        <w:rPr>
          <w:noProof/>
        </w:rPr>
        <w:t>B</w:t>
      </w:r>
      <w:r w:rsidR="007C5ED8" w:rsidRPr="001951BF">
        <w:rPr>
          <w:noProof/>
        </w:rPr>
        <w:t>LANK</w:t>
      </w:r>
    </w:p>
    <w:p w14:paraId="34907BBF" w14:textId="77777777" w:rsidR="007C5ED8" w:rsidRPr="001951BF" w:rsidRDefault="007C5ED8" w:rsidP="00FD718F">
      <w:pPr>
        <w:jc w:val="left"/>
        <w:rPr>
          <w:noProof/>
        </w:rPr>
      </w:pPr>
      <w:r w:rsidRPr="001951BF">
        <w:rPr>
          <w:noProof/>
        </w:rPr>
        <w:br w:type="page"/>
      </w:r>
    </w:p>
    <w:p w14:paraId="45ECF79C" w14:textId="2695AFD4" w:rsidR="0068369B" w:rsidRDefault="0068369B" w:rsidP="0068369B">
      <w:pPr>
        <w:pStyle w:val="Figure"/>
        <w:rPr>
          <w:noProof/>
        </w:rPr>
      </w:pPr>
      <w:bookmarkStart w:id="264" w:name="_Toc1725698"/>
      <w:r w:rsidRPr="001951BF">
        <w:rPr>
          <w:noProof/>
        </w:rPr>
        <w:lastRenderedPageBreak/>
        <w:t>Figure 15</w:t>
      </w:r>
      <w:r w:rsidRPr="001951BF">
        <w:tab/>
      </w:r>
      <w:r w:rsidR="00B058C0" w:rsidRPr="001951BF">
        <w:rPr>
          <w:noProof/>
        </w:rPr>
        <w:t>Well #2 24-Hour Constant Rate Test: Well #2 Recovery</w:t>
      </w:r>
      <w:bookmarkEnd w:id="264"/>
    </w:p>
    <w:p w14:paraId="3051CDA6" w14:textId="06867AD8" w:rsidR="003B16EB" w:rsidRDefault="003B16EB" w:rsidP="0068369B">
      <w:pPr>
        <w:pStyle w:val="Figure"/>
        <w:rPr>
          <w:noProof/>
        </w:rPr>
      </w:pPr>
      <w:r>
        <w:rPr>
          <w:noProof/>
        </w:rPr>
        <w:br w:type="page"/>
      </w:r>
    </w:p>
    <w:p w14:paraId="1387574A" w14:textId="77777777" w:rsidR="007D42DA" w:rsidRDefault="007D42DA" w:rsidP="003B16EB">
      <w:pPr>
        <w:pStyle w:val="ILB"/>
      </w:pPr>
    </w:p>
    <w:p w14:paraId="62760BD7" w14:textId="5A4E93C2" w:rsidR="0068369B" w:rsidRPr="003B16EB" w:rsidRDefault="0068369B" w:rsidP="000E24DE">
      <w:pPr>
        <w:pStyle w:val="ilb11X17"/>
      </w:pPr>
      <w:r w:rsidRPr="003B16EB">
        <w:t>INTENTIONALLY LEFT BLANK</w:t>
      </w:r>
    </w:p>
    <w:p w14:paraId="4D4B17C2" w14:textId="77777777" w:rsidR="000E24DE" w:rsidRDefault="007C5ED8" w:rsidP="007F3205">
      <w:pPr>
        <w:pStyle w:val="Figure"/>
        <w:rPr>
          <w:noProof/>
        </w:rPr>
      </w:pPr>
      <w:r w:rsidRPr="001951BF">
        <w:rPr>
          <w:noProof/>
        </w:rPr>
        <w:br w:type="page"/>
      </w:r>
    </w:p>
    <w:p w14:paraId="0ABFCE0D" w14:textId="270BCDC1" w:rsidR="007C5ED8" w:rsidRPr="001951BF" w:rsidRDefault="007C5ED8" w:rsidP="007F3205">
      <w:pPr>
        <w:pStyle w:val="Figure"/>
        <w:rPr>
          <w:noProof/>
        </w:rPr>
      </w:pPr>
      <w:bookmarkStart w:id="265" w:name="_Toc1725699"/>
      <w:r w:rsidRPr="001951BF">
        <w:rPr>
          <w:noProof/>
        </w:rPr>
        <w:lastRenderedPageBreak/>
        <w:t xml:space="preserve">Figure </w:t>
      </w:r>
      <w:r w:rsidR="0068369B" w:rsidRPr="001951BF">
        <w:rPr>
          <w:noProof/>
        </w:rPr>
        <w:t>16</w:t>
      </w:r>
      <w:r w:rsidRPr="001951BF">
        <w:rPr>
          <w:rFonts w:ascii="Calibri" w:hAnsi="Calibri"/>
          <w:noProof/>
          <w:sz w:val="22"/>
          <w:szCs w:val="22"/>
        </w:rPr>
        <w:tab/>
      </w:r>
      <w:r w:rsidR="00B058C0" w:rsidRPr="001951BF">
        <w:rPr>
          <w:noProof/>
        </w:rPr>
        <w:t>Well #2 24-Hour Constant Rate Test: Well #1 Recovery</w:t>
      </w:r>
      <w:bookmarkEnd w:id="265"/>
    </w:p>
    <w:p w14:paraId="7B5087BC" w14:textId="77777777" w:rsidR="007C5ED8" w:rsidRPr="001951BF" w:rsidRDefault="007C5ED8">
      <w:pPr>
        <w:jc w:val="left"/>
        <w:rPr>
          <w:noProof/>
        </w:rPr>
      </w:pPr>
      <w:r w:rsidRPr="001951BF">
        <w:rPr>
          <w:noProof/>
        </w:rPr>
        <w:br w:type="page"/>
      </w:r>
    </w:p>
    <w:p w14:paraId="5B742E48" w14:textId="77777777" w:rsidR="00602F33" w:rsidRPr="001951BF" w:rsidRDefault="00602F33" w:rsidP="006579C8">
      <w:pPr>
        <w:pStyle w:val="ilb11X17"/>
        <w:rPr>
          <w:noProof/>
        </w:rPr>
      </w:pPr>
    </w:p>
    <w:p w14:paraId="34CD56BB" w14:textId="02525CFA" w:rsidR="0068369B" w:rsidRPr="001951BF" w:rsidRDefault="0068369B" w:rsidP="000E24DE">
      <w:pPr>
        <w:pStyle w:val="ilb11X17"/>
        <w:rPr>
          <w:noProof/>
        </w:rPr>
      </w:pPr>
      <w:r w:rsidRPr="001951BF">
        <w:rPr>
          <w:noProof/>
        </w:rPr>
        <w:t>INTENTIONALLY LEFT BLANK</w:t>
      </w:r>
    </w:p>
    <w:p w14:paraId="20E6A855" w14:textId="7C973902" w:rsidR="003B16EB" w:rsidRDefault="003B16EB" w:rsidP="0068369B">
      <w:pPr>
        <w:pStyle w:val="Figure"/>
        <w:rPr>
          <w:noProof/>
        </w:rPr>
      </w:pPr>
      <w:r>
        <w:rPr>
          <w:noProof/>
        </w:rPr>
        <w:br w:type="page"/>
      </w:r>
    </w:p>
    <w:p w14:paraId="4E2BF73C" w14:textId="349F87DF" w:rsidR="0068369B" w:rsidRDefault="0068369B" w:rsidP="0068369B">
      <w:pPr>
        <w:pStyle w:val="Figure"/>
        <w:rPr>
          <w:noProof/>
        </w:rPr>
      </w:pPr>
      <w:bookmarkStart w:id="266" w:name="_Toc1725700"/>
      <w:r w:rsidRPr="001951BF">
        <w:rPr>
          <w:noProof/>
        </w:rPr>
        <w:lastRenderedPageBreak/>
        <w:t>Figure 17</w:t>
      </w:r>
      <w:r w:rsidRPr="001951BF">
        <w:t xml:space="preserve"> </w:t>
      </w:r>
      <w:r w:rsidRPr="001951BF">
        <w:tab/>
      </w:r>
      <w:r w:rsidRPr="001951BF">
        <w:rPr>
          <w:noProof/>
        </w:rPr>
        <w:t>Well #3 72-Hour Constant Rate Test</w:t>
      </w:r>
      <w:r w:rsidR="00B058C0" w:rsidRPr="001951BF">
        <w:rPr>
          <w:noProof/>
        </w:rPr>
        <w:t>: Well #3 Drawdown</w:t>
      </w:r>
      <w:bookmarkEnd w:id="266"/>
    </w:p>
    <w:p w14:paraId="672C546C" w14:textId="63DB5D44" w:rsidR="003B16EB" w:rsidRDefault="003B16EB" w:rsidP="0068369B">
      <w:pPr>
        <w:pStyle w:val="Figure"/>
        <w:rPr>
          <w:noProof/>
        </w:rPr>
      </w:pPr>
      <w:r>
        <w:rPr>
          <w:noProof/>
        </w:rPr>
        <w:br w:type="page"/>
      </w:r>
    </w:p>
    <w:p w14:paraId="7EC4CF62" w14:textId="77777777" w:rsidR="00F53863" w:rsidRPr="001951BF" w:rsidRDefault="00F53863" w:rsidP="00F53863">
      <w:pPr>
        <w:pStyle w:val="ILB"/>
        <w:rPr>
          <w:noProof/>
        </w:rPr>
      </w:pPr>
    </w:p>
    <w:p w14:paraId="69598265" w14:textId="3EADF560" w:rsidR="00F53863" w:rsidRPr="001951BF" w:rsidRDefault="007C5ED8" w:rsidP="000E24DE">
      <w:pPr>
        <w:pStyle w:val="ilb11X17"/>
        <w:rPr>
          <w:noProof/>
        </w:rPr>
      </w:pPr>
      <w:r w:rsidRPr="001951BF">
        <w:rPr>
          <w:noProof/>
        </w:rPr>
        <w:t>INTENTIONALLY LEFT BLAN</w:t>
      </w:r>
      <w:r w:rsidR="00F53863" w:rsidRPr="001951BF">
        <w:rPr>
          <w:noProof/>
        </w:rPr>
        <w:t xml:space="preserve">K </w:t>
      </w:r>
    </w:p>
    <w:p w14:paraId="40161368" w14:textId="2085CD41" w:rsidR="003B16EB" w:rsidRDefault="003B16EB" w:rsidP="00F53863">
      <w:pPr>
        <w:pStyle w:val="Figure"/>
        <w:rPr>
          <w:noProof/>
        </w:rPr>
      </w:pPr>
      <w:r>
        <w:rPr>
          <w:noProof/>
        </w:rPr>
        <w:br w:type="page"/>
      </w:r>
    </w:p>
    <w:p w14:paraId="0C857DF2" w14:textId="40BD3AD7" w:rsidR="00F53863" w:rsidRPr="001951BF" w:rsidRDefault="00F53863" w:rsidP="00F53863">
      <w:pPr>
        <w:pStyle w:val="Figure"/>
        <w:rPr>
          <w:noProof/>
        </w:rPr>
      </w:pPr>
      <w:bookmarkStart w:id="267" w:name="_Toc1725701"/>
      <w:r w:rsidRPr="001951BF">
        <w:rPr>
          <w:noProof/>
        </w:rPr>
        <w:lastRenderedPageBreak/>
        <w:t>Figure 18</w:t>
      </w:r>
      <w:r w:rsidRPr="001951BF">
        <w:rPr>
          <w:noProof/>
        </w:rPr>
        <w:tab/>
        <w:t>Well #3 72-Hour Constant Rate Test</w:t>
      </w:r>
      <w:r w:rsidR="00B058C0" w:rsidRPr="001951BF">
        <w:rPr>
          <w:noProof/>
        </w:rPr>
        <w:t>: Daley Well Hydrograph</w:t>
      </w:r>
      <w:bookmarkEnd w:id="267"/>
    </w:p>
    <w:p w14:paraId="2DF692A9" w14:textId="5B286450" w:rsidR="003B16EB" w:rsidRDefault="003B16EB" w:rsidP="00F53863">
      <w:pPr>
        <w:pStyle w:val="Figure"/>
        <w:rPr>
          <w:noProof/>
        </w:rPr>
      </w:pPr>
      <w:r>
        <w:rPr>
          <w:noProof/>
        </w:rPr>
        <w:br w:type="page"/>
      </w:r>
    </w:p>
    <w:p w14:paraId="6E5803FB" w14:textId="77777777" w:rsidR="00F53863" w:rsidRPr="001951BF" w:rsidRDefault="00F53863" w:rsidP="00F53863">
      <w:pPr>
        <w:pStyle w:val="ILB"/>
        <w:rPr>
          <w:noProof/>
        </w:rPr>
      </w:pPr>
    </w:p>
    <w:p w14:paraId="6B82A0F2" w14:textId="1AB2951E" w:rsidR="00F53863" w:rsidRPr="001951BF" w:rsidRDefault="00F53863" w:rsidP="00E07DE1">
      <w:pPr>
        <w:pStyle w:val="ilb11X17"/>
        <w:rPr>
          <w:noProof/>
        </w:rPr>
      </w:pPr>
      <w:r w:rsidRPr="001951BF">
        <w:rPr>
          <w:noProof/>
        </w:rPr>
        <w:t xml:space="preserve">INTENTIONALLY LEFT BLANK </w:t>
      </w:r>
    </w:p>
    <w:p w14:paraId="621DA1E4" w14:textId="4FA8B009" w:rsidR="003B16EB" w:rsidRDefault="003B16EB" w:rsidP="00F53863">
      <w:pPr>
        <w:pStyle w:val="Figure"/>
        <w:rPr>
          <w:noProof/>
        </w:rPr>
      </w:pPr>
      <w:r>
        <w:rPr>
          <w:noProof/>
        </w:rPr>
        <w:br w:type="page"/>
      </w:r>
    </w:p>
    <w:p w14:paraId="500F7072" w14:textId="79027081" w:rsidR="00F53863" w:rsidRPr="001951BF" w:rsidRDefault="00F53863" w:rsidP="00F53863">
      <w:pPr>
        <w:pStyle w:val="Figure"/>
        <w:rPr>
          <w:noProof/>
        </w:rPr>
      </w:pPr>
      <w:bookmarkStart w:id="268" w:name="_Toc1725702"/>
      <w:r w:rsidRPr="001951BF">
        <w:rPr>
          <w:noProof/>
        </w:rPr>
        <w:lastRenderedPageBreak/>
        <w:t>Figure 19</w:t>
      </w:r>
      <w:r w:rsidRPr="001951BF">
        <w:t xml:space="preserve"> </w:t>
      </w:r>
      <w:r w:rsidRPr="001951BF">
        <w:tab/>
      </w:r>
      <w:r w:rsidRPr="001951BF">
        <w:rPr>
          <w:noProof/>
        </w:rPr>
        <w:t>Well #3 72-Hour Constant Rate Test</w:t>
      </w:r>
      <w:r w:rsidR="00B058C0" w:rsidRPr="001951BF">
        <w:rPr>
          <w:noProof/>
        </w:rPr>
        <w:t>: Well #3 and Daley Well Projected Drawdown</w:t>
      </w:r>
      <w:bookmarkEnd w:id="268"/>
    </w:p>
    <w:p w14:paraId="431E212F" w14:textId="10E2DC65" w:rsidR="003B16EB" w:rsidRDefault="003B16EB" w:rsidP="00F53863">
      <w:pPr>
        <w:pStyle w:val="Figure"/>
        <w:rPr>
          <w:noProof/>
        </w:rPr>
      </w:pPr>
      <w:r>
        <w:rPr>
          <w:noProof/>
        </w:rPr>
        <w:br w:type="page"/>
      </w:r>
    </w:p>
    <w:p w14:paraId="4F12CDB2" w14:textId="77777777" w:rsidR="00F53863" w:rsidRPr="001951BF" w:rsidRDefault="00F53863" w:rsidP="00F53863">
      <w:pPr>
        <w:pStyle w:val="ILB"/>
        <w:rPr>
          <w:noProof/>
        </w:rPr>
      </w:pPr>
    </w:p>
    <w:p w14:paraId="69F3B9DF" w14:textId="35F39F20" w:rsidR="00F53863" w:rsidRPr="001951BF" w:rsidRDefault="00F53863" w:rsidP="00E07DE1">
      <w:pPr>
        <w:pStyle w:val="ilb11X17"/>
        <w:rPr>
          <w:noProof/>
        </w:rPr>
      </w:pPr>
      <w:r w:rsidRPr="001951BF">
        <w:rPr>
          <w:noProof/>
        </w:rPr>
        <w:t xml:space="preserve">INTENTIONALLY LEFT BLANK </w:t>
      </w:r>
    </w:p>
    <w:p w14:paraId="00DE350C" w14:textId="46A8ACD5" w:rsidR="003B16EB" w:rsidRDefault="003B16EB" w:rsidP="00F53863">
      <w:pPr>
        <w:pStyle w:val="Figure"/>
        <w:rPr>
          <w:noProof/>
        </w:rPr>
      </w:pPr>
      <w:r>
        <w:rPr>
          <w:noProof/>
        </w:rPr>
        <w:br w:type="page"/>
      </w:r>
    </w:p>
    <w:p w14:paraId="37B21E16" w14:textId="56CA22B5" w:rsidR="00F53863" w:rsidRPr="001951BF" w:rsidRDefault="00F53863" w:rsidP="00F53863">
      <w:pPr>
        <w:pStyle w:val="Figure"/>
        <w:rPr>
          <w:noProof/>
        </w:rPr>
      </w:pPr>
      <w:bookmarkStart w:id="269" w:name="_Toc1725703"/>
      <w:r w:rsidRPr="001951BF">
        <w:rPr>
          <w:noProof/>
        </w:rPr>
        <w:lastRenderedPageBreak/>
        <w:t>Figure 20</w:t>
      </w:r>
      <w:r w:rsidRPr="001951BF">
        <w:t xml:space="preserve"> </w:t>
      </w:r>
      <w:r w:rsidRPr="001951BF">
        <w:tab/>
      </w:r>
      <w:r w:rsidRPr="001951BF">
        <w:rPr>
          <w:noProof/>
        </w:rPr>
        <w:t>Well #3 72-Hour Constant Rate Test</w:t>
      </w:r>
      <w:r w:rsidR="00B058C0" w:rsidRPr="001951BF">
        <w:rPr>
          <w:noProof/>
        </w:rPr>
        <w:t>: Daley Well Recovery</w:t>
      </w:r>
      <w:bookmarkEnd w:id="269"/>
    </w:p>
    <w:p w14:paraId="5C268541" w14:textId="2A988A97" w:rsidR="003B16EB" w:rsidRDefault="003B16EB" w:rsidP="00F53863">
      <w:pPr>
        <w:pStyle w:val="Figure"/>
        <w:rPr>
          <w:noProof/>
        </w:rPr>
      </w:pPr>
      <w:r>
        <w:rPr>
          <w:noProof/>
        </w:rPr>
        <w:br w:type="page"/>
      </w:r>
    </w:p>
    <w:p w14:paraId="2BBD7E23" w14:textId="77777777" w:rsidR="00F53863" w:rsidRPr="001951BF" w:rsidRDefault="00F53863" w:rsidP="00F53863">
      <w:pPr>
        <w:pStyle w:val="ILB"/>
        <w:rPr>
          <w:noProof/>
        </w:rPr>
      </w:pPr>
    </w:p>
    <w:p w14:paraId="4401E801" w14:textId="7DD17321" w:rsidR="00F53863" w:rsidRPr="001951BF" w:rsidRDefault="00F53863" w:rsidP="00E07DE1">
      <w:pPr>
        <w:pStyle w:val="ilb11X17"/>
        <w:rPr>
          <w:noProof/>
        </w:rPr>
      </w:pPr>
      <w:r w:rsidRPr="001951BF">
        <w:rPr>
          <w:noProof/>
        </w:rPr>
        <w:t xml:space="preserve">INTENTIONALLY LEFT BLANK </w:t>
      </w:r>
    </w:p>
    <w:p w14:paraId="5A4AA7B2" w14:textId="3F937013" w:rsidR="003B16EB" w:rsidRDefault="003B16EB" w:rsidP="00F53863">
      <w:pPr>
        <w:pStyle w:val="Figure"/>
        <w:rPr>
          <w:noProof/>
        </w:rPr>
      </w:pPr>
      <w:r>
        <w:rPr>
          <w:noProof/>
        </w:rPr>
        <w:br w:type="page"/>
      </w:r>
    </w:p>
    <w:p w14:paraId="5D45EDF3" w14:textId="64FD7F0E" w:rsidR="00F53863" w:rsidRPr="001951BF" w:rsidRDefault="00F53863" w:rsidP="00F53863">
      <w:pPr>
        <w:pStyle w:val="Figure"/>
        <w:rPr>
          <w:noProof/>
        </w:rPr>
      </w:pPr>
      <w:bookmarkStart w:id="270" w:name="_Toc1725704"/>
      <w:r w:rsidRPr="001951BF">
        <w:rPr>
          <w:noProof/>
        </w:rPr>
        <w:lastRenderedPageBreak/>
        <w:t>Figure 21</w:t>
      </w:r>
      <w:r w:rsidRPr="001951BF">
        <w:rPr>
          <w:noProof/>
        </w:rPr>
        <w:tab/>
      </w:r>
      <w:r w:rsidR="00B058C0" w:rsidRPr="001951BF">
        <w:rPr>
          <w:noProof/>
        </w:rPr>
        <w:t>Well #3 72-Hour Constant Rate Test: Well #3 Recovery</w:t>
      </w:r>
      <w:bookmarkEnd w:id="270"/>
    </w:p>
    <w:p w14:paraId="3FF0EC9E" w14:textId="21AB1A1F" w:rsidR="003B16EB" w:rsidRDefault="003B16EB" w:rsidP="00F53863">
      <w:pPr>
        <w:pStyle w:val="Figure"/>
        <w:rPr>
          <w:noProof/>
        </w:rPr>
      </w:pPr>
      <w:r>
        <w:rPr>
          <w:noProof/>
        </w:rPr>
        <w:br w:type="page"/>
      </w:r>
    </w:p>
    <w:p w14:paraId="15E8C570" w14:textId="752BFC67" w:rsidR="00F53863" w:rsidRPr="001951BF" w:rsidRDefault="00F53863" w:rsidP="00A75500">
      <w:pPr>
        <w:pStyle w:val="ILB"/>
        <w:tabs>
          <w:tab w:val="left" w:pos="5821"/>
        </w:tabs>
        <w:jc w:val="left"/>
        <w:rPr>
          <w:noProof/>
        </w:rPr>
      </w:pPr>
    </w:p>
    <w:p w14:paraId="38202B81" w14:textId="471D6C8C" w:rsidR="00C9179C" w:rsidRDefault="00F53863" w:rsidP="00E07DE1">
      <w:pPr>
        <w:pStyle w:val="ilb11X17"/>
        <w:rPr>
          <w:noProof/>
        </w:rPr>
      </w:pPr>
      <w:r w:rsidRPr="001951BF">
        <w:rPr>
          <w:noProof/>
        </w:rPr>
        <w:t>INTENTIONALLY LEFT BLANK</w:t>
      </w:r>
    </w:p>
    <w:p w14:paraId="7EA75C7E" w14:textId="77777777" w:rsidR="00C9179C" w:rsidRPr="001951BF" w:rsidRDefault="00C9179C" w:rsidP="00E07DE1">
      <w:pPr>
        <w:pStyle w:val="ilb11X17"/>
        <w:rPr>
          <w:noProof/>
        </w:rPr>
        <w:sectPr w:rsidR="00C9179C" w:rsidRPr="001951BF" w:rsidSect="00C9179C">
          <w:headerReference w:type="default" r:id="rId57"/>
          <w:footerReference w:type="default" r:id="rId58"/>
          <w:headerReference w:type="first" r:id="rId59"/>
          <w:footerReference w:type="first" r:id="rId60"/>
          <w:pgSz w:w="24480" w:h="15840" w:orient="landscape" w:code="3"/>
          <w:pgMar w:top="1440" w:right="1440" w:bottom="1440" w:left="1440" w:header="1080" w:footer="720" w:gutter="0"/>
          <w:cols w:space="720"/>
          <w:titlePg/>
          <w:docGrid w:linePitch="360"/>
        </w:sectPr>
      </w:pPr>
    </w:p>
    <w:p w14:paraId="5DB8BFD2" w14:textId="77777777" w:rsidR="004D388D" w:rsidRPr="001951BF" w:rsidRDefault="004D388D" w:rsidP="00A473EE">
      <w:pPr>
        <w:pStyle w:val="Appendix"/>
      </w:pPr>
      <w:r w:rsidRPr="001951BF">
        <w:lastRenderedPageBreak/>
        <w:t xml:space="preserve">Appendix </w:t>
      </w:r>
      <w:r w:rsidR="00602F33" w:rsidRPr="001951BF">
        <w:t>A</w:t>
      </w:r>
    </w:p>
    <w:p w14:paraId="13A3C82A" w14:textId="64831662" w:rsidR="004D388D" w:rsidRDefault="00501899" w:rsidP="004D388D">
      <w:pPr>
        <w:pStyle w:val="AppendixTitle"/>
      </w:pPr>
      <w:bookmarkStart w:id="271" w:name="_Toc1725672"/>
      <w:r w:rsidRPr="001951BF">
        <w:t>Well Completion Information</w:t>
      </w:r>
      <w:bookmarkEnd w:id="271"/>
    </w:p>
    <w:p w14:paraId="13FEA245" w14:textId="77777777" w:rsidR="00E80FA2" w:rsidRPr="00E80FA2" w:rsidRDefault="00E80FA2" w:rsidP="00E80FA2"/>
    <w:p w14:paraId="23711FE0" w14:textId="77777777" w:rsidR="00BA0718" w:rsidRDefault="00BA0718" w:rsidP="004D388D">
      <w:pPr>
        <w:pStyle w:val="AppendixTitle"/>
        <w:sectPr w:rsidR="00BA0718" w:rsidSect="00E80FA2">
          <w:headerReference w:type="default" r:id="rId61"/>
          <w:footerReference w:type="default" r:id="rId62"/>
          <w:headerReference w:type="first" r:id="rId63"/>
          <w:footerReference w:type="first" r:id="rId64"/>
          <w:pgSz w:w="12240" w:h="15840" w:code="1"/>
          <w:pgMar w:top="1440" w:right="1440" w:bottom="1440" w:left="1440" w:header="108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vAlign w:val="center"/>
          <w:titlePg/>
          <w:docGrid w:linePitch="360"/>
        </w:sectPr>
      </w:pPr>
    </w:p>
    <w:p w14:paraId="50933103" w14:textId="77777777" w:rsidR="004D388D" w:rsidRPr="001951BF" w:rsidRDefault="004D388D" w:rsidP="004D388D">
      <w:pPr>
        <w:pStyle w:val="Appendix"/>
      </w:pPr>
      <w:r w:rsidRPr="001951BF">
        <w:lastRenderedPageBreak/>
        <w:t xml:space="preserve">Appendix </w:t>
      </w:r>
      <w:r w:rsidR="00602F33" w:rsidRPr="001951BF">
        <w:t>B</w:t>
      </w:r>
    </w:p>
    <w:p w14:paraId="39CC20BF" w14:textId="0531FA91" w:rsidR="00501899" w:rsidRDefault="00081676" w:rsidP="004D388D">
      <w:pPr>
        <w:pStyle w:val="AppendixTitle"/>
      </w:pPr>
      <w:bookmarkStart w:id="272" w:name="_Toc1725673"/>
      <w:r w:rsidRPr="001951BF">
        <w:t xml:space="preserve">Well </w:t>
      </w:r>
      <w:r w:rsidR="00501899" w:rsidRPr="001951BF">
        <w:t>#</w:t>
      </w:r>
      <w:r w:rsidRPr="001951BF">
        <w:t xml:space="preserve">2 </w:t>
      </w:r>
      <w:r w:rsidR="00501899" w:rsidRPr="001951BF">
        <w:t>Aquifer Test AQTESOLV Data</w:t>
      </w:r>
      <w:bookmarkEnd w:id="272"/>
    </w:p>
    <w:p w14:paraId="696640F9" w14:textId="77777777" w:rsidR="00BA0718" w:rsidRPr="00E80FA2" w:rsidRDefault="00BA0718" w:rsidP="00E80FA2"/>
    <w:p w14:paraId="6398375E" w14:textId="77777777" w:rsidR="00BA0718" w:rsidRPr="00E80FA2" w:rsidRDefault="00BA0718" w:rsidP="00E80FA2">
      <w:pPr>
        <w:sectPr w:rsidR="00BA0718" w:rsidRPr="00E80FA2" w:rsidSect="00E80FA2">
          <w:pgSz w:w="12240" w:h="15840" w:code="1"/>
          <w:pgMar w:top="1440" w:right="1440" w:bottom="1440" w:left="1440" w:header="108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vAlign w:val="center"/>
          <w:titlePg/>
          <w:docGrid w:linePitch="360"/>
        </w:sectPr>
      </w:pPr>
    </w:p>
    <w:p w14:paraId="7754380B" w14:textId="7D13197B" w:rsidR="004847D2" w:rsidRPr="001951BF" w:rsidRDefault="004847D2" w:rsidP="004847D2">
      <w:pPr>
        <w:pStyle w:val="Appendix"/>
      </w:pPr>
      <w:r w:rsidRPr="001951BF">
        <w:lastRenderedPageBreak/>
        <w:t>Appendix C</w:t>
      </w:r>
    </w:p>
    <w:p w14:paraId="101B8D3B" w14:textId="689DE0AE" w:rsidR="004D388D" w:rsidRPr="001951BF" w:rsidRDefault="00501899" w:rsidP="00A75500">
      <w:pPr>
        <w:pStyle w:val="AppendixTitle"/>
        <w:rPr>
          <w:noProof/>
        </w:rPr>
      </w:pPr>
      <w:bookmarkStart w:id="273" w:name="_Toc1725674"/>
      <w:r w:rsidRPr="001951BF">
        <w:rPr>
          <w:noProof/>
        </w:rPr>
        <w:t>Well #3 Aquifer Test Report</w:t>
      </w:r>
      <w:bookmarkEnd w:id="273"/>
    </w:p>
    <w:sectPr w:rsidR="004D388D" w:rsidRPr="001951BF" w:rsidSect="00E80FA2">
      <w:pgSz w:w="12240" w:h="15840" w:code="1"/>
      <w:pgMar w:top="1440" w:right="1440" w:bottom="1440" w:left="1440" w:header="108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vAlign w:val="center"/>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Jim Bennett" w:date="2020-03-09T07:32:00Z" w:initials="BJ">
    <w:p w14:paraId="552F8A90" w14:textId="310BC914" w:rsidR="00AE7654" w:rsidRDefault="00AE7654">
      <w:pPr>
        <w:pStyle w:val="CommentText"/>
      </w:pPr>
      <w:r>
        <w:rPr>
          <w:rStyle w:val="CommentReference"/>
        </w:rPr>
        <w:annotationRef/>
      </w:r>
      <w:r>
        <w:t xml:space="preserve">Provide justification of these numbers </w:t>
      </w:r>
      <w:proofErr w:type="gramStart"/>
      <w:r>
        <w:t>similar to</w:t>
      </w:r>
      <w:proofErr w:type="gramEnd"/>
      <w:r>
        <w:t xml:space="preserve"> Soitec project</w:t>
      </w:r>
    </w:p>
  </w:comment>
  <w:comment w:id="26" w:author="Jim Bennett" w:date="2020-03-09T07:33:00Z" w:initials="BJ">
    <w:p w14:paraId="2C2DC528" w14:textId="07E7483C" w:rsidR="00AE7654" w:rsidRDefault="00AE7654">
      <w:pPr>
        <w:pStyle w:val="CommentText"/>
      </w:pPr>
      <w:r>
        <w:rPr>
          <w:rStyle w:val="CommentReference"/>
        </w:rPr>
        <w:annotationRef/>
      </w:r>
      <w:r>
        <w:t>Provide justification</w:t>
      </w:r>
    </w:p>
  </w:comment>
  <w:comment w:id="28" w:author="Jim Bennett" w:date="2020-03-09T07:34:00Z" w:initials="BJ">
    <w:p w14:paraId="4ECADFA4" w14:textId="7950EB06" w:rsidR="00AE7654" w:rsidRDefault="00AE7654">
      <w:pPr>
        <w:pStyle w:val="CommentText"/>
      </w:pPr>
      <w:r>
        <w:rPr>
          <w:rStyle w:val="CommentReference"/>
        </w:rPr>
        <w:annotationRef/>
      </w:r>
      <w:r>
        <w:t>Provide justification</w:t>
      </w:r>
    </w:p>
  </w:comment>
  <w:comment w:id="32" w:author="Jim Bennett" w:date="2020-03-09T07:35:00Z" w:initials="BJ">
    <w:p w14:paraId="30553101" w14:textId="23A6DF9D" w:rsidR="00AE7654" w:rsidRDefault="00AE7654">
      <w:pPr>
        <w:pStyle w:val="CommentText"/>
      </w:pPr>
      <w:r>
        <w:rPr>
          <w:rStyle w:val="CommentReference"/>
        </w:rPr>
        <w:annotationRef/>
      </w:r>
      <w:r>
        <w:t>Include the Groundwater Ordinance</w:t>
      </w:r>
      <w:r w:rsidR="00C21FE1">
        <w:t>.  FYI, the project is not considered a water intensive use.</w:t>
      </w:r>
    </w:p>
  </w:comment>
  <w:comment w:id="84" w:author="Jim Bennett" w:date="2020-03-09T07:57:00Z" w:initials="BJ">
    <w:p w14:paraId="1A072A84" w14:textId="2D71F4F9" w:rsidR="00846BAF" w:rsidRDefault="00846BAF">
      <w:pPr>
        <w:pStyle w:val="CommentText"/>
      </w:pPr>
      <w:r>
        <w:rPr>
          <w:rStyle w:val="CommentReference"/>
        </w:rPr>
        <w:annotationRef/>
      </w:r>
      <w:r w:rsidR="004E4B90">
        <w:t>This is</w:t>
      </w:r>
      <w:r w:rsidR="00C21FE1">
        <w:t>n’t</w:t>
      </w:r>
      <w:r w:rsidR="004E4B90">
        <w:t xml:space="preserve"> relevant.  Base the pumping at JCSD on the actual projects that will potentially use the system, not max rates.</w:t>
      </w:r>
    </w:p>
  </w:comment>
  <w:comment w:id="85" w:author="Jim Bennett" w:date="2020-03-09T07:59:00Z" w:initials="BJ">
    <w:p w14:paraId="094EEE21" w14:textId="6372966A" w:rsidR="00846BAF" w:rsidRDefault="00846BAF">
      <w:pPr>
        <w:pStyle w:val="CommentText"/>
      </w:pPr>
      <w:r>
        <w:rPr>
          <w:rStyle w:val="CommentReference"/>
        </w:rPr>
        <w:annotationRef/>
      </w:r>
      <w:r>
        <w:t xml:space="preserve">Update this, </w:t>
      </w:r>
      <w:r w:rsidR="004E4B90">
        <w:t xml:space="preserve">Wells 7 and 8 are </w:t>
      </w:r>
      <w:r>
        <w:t>already online</w:t>
      </w:r>
    </w:p>
  </w:comment>
  <w:comment w:id="97" w:author="Jim Bennett [2]" w:date="2020-03-09T09:12:00Z" w:initials="BJ">
    <w:p w14:paraId="0197509F" w14:textId="1824C0EB" w:rsidR="009A4B4C" w:rsidRDefault="009A4B4C">
      <w:pPr>
        <w:pStyle w:val="CommentText"/>
      </w:pPr>
      <w:r>
        <w:rPr>
          <w:rStyle w:val="CommentReference"/>
        </w:rPr>
        <w:annotationRef/>
      </w:r>
      <w:r>
        <w:t>Revise number based on the demand from all reasonably foreseeable projects</w:t>
      </w:r>
    </w:p>
  </w:comment>
  <w:comment w:id="98" w:author="Jim Bennett [3]" w:date="2020-03-09T09:05:00Z" w:initials="BJ">
    <w:p w14:paraId="4CC1D1DE" w14:textId="73C4909C" w:rsidR="00042D1D" w:rsidRDefault="00042D1D">
      <w:pPr>
        <w:pStyle w:val="CommentText"/>
      </w:pPr>
      <w:r>
        <w:rPr>
          <w:rStyle w:val="CommentReference"/>
        </w:rPr>
        <w:annotationRef/>
      </w:r>
      <w:r>
        <w:t xml:space="preserve">List each reasonably foreseeable project that is proposing to obtain its non-potable water use from JCSD.  The total amount should be listed as a one-time use.  Based on recent review of Boulder Brush, the demand is in the ballpark of 300 acre-feet+-.  </w:t>
      </w:r>
    </w:p>
  </w:comment>
  <w:comment w:id="100" w:author="Jim Bennett" w:date="2020-03-09T08:28:00Z" w:initials="BJ">
    <w:p w14:paraId="7D97C411" w14:textId="796EB960" w:rsidR="004E4B90" w:rsidRDefault="004E4B90">
      <w:pPr>
        <w:pStyle w:val="CommentText"/>
      </w:pPr>
      <w:r>
        <w:rPr>
          <w:rStyle w:val="CommentReference"/>
        </w:rPr>
        <w:annotationRef/>
      </w:r>
      <w:r>
        <w:t>Revise</w:t>
      </w:r>
    </w:p>
  </w:comment>
  <w:comment w:id="103" w:author="Jim Bennett" w:date="2020-03-09T08:07:00Z" w:initials="BJ">
    <w:p w14:paraId="60DD529E" w14:textId="03A57057" w:rsidR="007B4A77" w:rsidRDefault="007B4A77">
      <w:pPr>
        <w:pStyle w:val="CommentText"/>
      </w:pPr>
      <w:r>
        <w:rPr>
          <w:rStyle w:val="CommentReference"/>
        </w:rPr>
        <w:annotationRef/>
      </w:r>
      <w:r>
        <w:t>Revise</w:t>
      </w:r>
    </w:p>
  </w:comment>
  <w:comment w:id="106" w:author="Jim Bennett" w:date="2020-03-09T08:09:00Z" w:initials="BJ">
    <w:p w14:paraId="7CD361B0" w14:textId="7A08A2CE" w:rsidR="007B4A77" w:rsidRDefault="007B4A77">
      <w:pPr>
        <w:pStyle w:val="CommentText"/>
      </w:pPr>
      <w:r>
        <w:rPr>
          <w:rStyle w:val="CommentReference"/>
        </w:rPr>
        <w:annotationRef/>
      </w:r>
      <w:r>
        <w:t>Revise.  Did you mean 0.3</w:t>
      </w:r>
      <w:r w:rsidR="00F67E06">
        <w:t xml:space="preserve"> (30%)</w:t>
      </w:r>
      <w:r>
        <w:t>?</w:t>
      </w:r>
    </w:p>
  </w:comment>
  <w:comment w:id="107" w:author="Jim Bennett" w:date="2020-03-09T08:15:00Z" w:initials="BJ">
    <w:p w14:paraId="5E6E3CE6" w14:textId="5CE81651" w:rsidR="00F67E06" w:rsidRDefault="00F67E06">
      <w:pPr>
        <w:pStyle w:val="CommentText"/>
      </w:pPr>
      <w:r>
        <w:rPr>
          <w:rStyle w:val="CommentReference"/>
        </w:rPr>
        <w:annotationRef/>
      </w:r>
      <w:r>
        <w:t xml:space="preserve">Can you make a comment that Swenson did not benefit from having site-specific specific values in 1981?  Your estimate is based on a better understanding of the aquifer with more data to better estimate </w:t>
      </w:r>
      <w:proofErr w:type="spellStart"/>
      <w:r>
        <w:t>gw</w:t>
      </w:r>
      <w:proofErr w:type="spellEnd"/>
      <w:r>
        <w:t xml:space="preserve"> in storage.</w:t>
      </w:r>
    </w:p>
  </w:comment>
  <w:comment w:id="109" w:author="Jim Bennett [6]" w:date="2020-03-09T09:46:00Z" w:initials="BJ">
    <w:p w14:paraId="3849512D" w14:textId="7F2AAD24" w:rsidR="00C21FE1" w:rsidRDefault="00C21FE1">
      <w:pPr>
        <w:pStyle w:val="CommentText"/>
      </w:pPr>
      <w:r>
        <w:rPr>
          <w:rStyle w:val="CommentReference"/>
        </w:rPr>
        <w:annotationRef/>
      </w:r>
      <w:r>
        <w:t>This has been moved to long-term groundwater availability.</w:t>
      </w:r>
    </w:p>
  </w:comment>
  <w:comment w:id="114" w:author="Jim Bennett [6]" w:date="2020-03-09T09:46:00Z" w:initials="BJ">
    <w:p w14:paraId="03CD290C" w14:textId="77777777" w:rsidR="00C21FE1" w:rsidRDefault="00C21FE1" w:rsidP="00C21FE1">
      <w:pPr>
        <w:pStyle w:val="CommentText"/>
      </w:pPr>
      <w:r>
        <w:rPr>
          <w:rStyle w:val="CommentReference"/>
        </w:rPr>
        <w:annotationRef/>
      </w:r>
      <w:r>
        <w:t>This has been moved to long-term groundwater availability.</w:t>
      </w:r>
    </w:p>
  </w:comment>
  <w:comment w:id="116" w:author="Jim Bennett [4]" w:date="2020-03-09T10:01:00Z" w:initials="BJ">
    <w:p w14:paraId="4FB64DCF" w14:textId="7A6DC57E" w:rsidR="00F82C48" w:rsidRDefault="00F82C48">
      <w:pPr>
        <w:pStyle w:val="CommentText"/>
      </w:pPr>
      <w:r>
        <w:rPr>
          <w:rStyle w:val="CommentReference"/>
        </w:rPr>
        <w:annotationRef/>
      </w:r>
      <w:r>
        <w:t>Update value</w:t>
      </w:r>
    </w:p>
  </w:comment>
  <w:comment w:id="118" w:author="Jim Bennett [7]" w:date="2020-03-09T10:01:00Z" w:initials="BJ">
    <w:p w14:paraId="603E7C91" w14:textId="0E78D819" w:rsidR="00F82C48" w:rsidRDefault="00F82C48">
      <w:pPr>
        <w:pStyle w:val="CommentText"/>
      </w:pPr>
      <w:r>
        <w:rPr>
          <w:rStyle w:val="CommentReference"/>
        </w:rPr>
        <w:annotationRef/>
      </w:r>
      <w:r>
        <w:t>Update</w:t>
      </w:r>
    </w:p>
  </w:comment>
  <w:comment w:id="129" w:author="Jim Bennett [9]" w:date="2020-03-09T10:03:00Z" w:initials="BJ">
    <w:p w14:paraId="11EE2254" w14:textId="50356289" w:rsidR="00F82C48" w:rsidRDefault="00F82C48">
      <w:pPr>
        <w:pStyle w:val="CommentText"/>
      </w:pPr>
      <w:r>
        <w:rPr>
          <w:rStyle w:val="CommentReference"/>
        </w:rPr>
        <w:annotationRef/>
      </w:r>
      <w:r>
        <w:t>This estimate is based on:</w:t>
      </w:r>
    </w:p>
    <w:p w14:paraId="26BF920E" w14:textId="77777777" w:rsidR="00F82C48" w:rsidRDefault="00F82C48">
      <w:pPr>
        <w:pStyle w:val="CommentText"/>
      </w:pPr>
      <w:proofErr w:type="spellStart"/>
      <w:r>
        <w:t>Jacumba</w:t>
      </w:r>
      <w:proofErr w:type="spellEnd"/>
      <w:r>
        <w:t xml:space="preserve"> Valley Ranch Water Company: 200 acre-feet (5 acre-feet/year</w:t>
      </w:r>
    </w:p>
    <w:p w14:paraId="64AD45C2" w14:textId="77777777" w:rsidR="00F82C48" w:rsidRDefault="00F82C48">
      <w:pPr>
        <w:pStyle w:val="CommentText"/>
      </w:pPr>
      <w:r>
        <w:t>Private Domestic: 120 acre-feet (3 acre-feet/year)</w:t>
      </w:r>
    </w:p>
    <w:p w14:paraId="1338B963" w14:textId="6305BC47" w:rsidR="00F82C48" w:rsidRDefault="00F82C48">
      <w:pPr>
        <w:pStyle w:val="CommentText"/>
      </w:pPr>
      <w:r>
        <w:t xml:space="preserve">JCSD Non-Potable </w:t>
      </w:r>
      <w:proofErr w:type="gramStart"/>
      <w:r>
        <w:t xml:space="preserve">Ongoing </w:t>
      </w:r>
      <w:r w:rsidR="005242DF">
        <w:t xml:space="preserve"> 160</w:t>
      </w:r>
      <w:proofErr w:type="gramEnd"/>
      <w:r w:rsidR="005242DF">
        <w:t xml:space="preserve"> acre-feet </w:t>
      </w:r>
      <w:r>
        <w:t>(4 acre-feet/year)</w:t>
      </w:r>
    </w:p>
    <w:p w14:paraId="041E6428" w14:textId="77777777" w:rsidR="00F82C48" w:rsidRDefault="00F82C48">
      <w:pPr>
        <w:pStyle w:val="CommentText"/>
      </w:pPr>
      <w:r>
        <w:t>JCSD Non-Potable One Time Use (300 acre-feet)</w:t>
      </w:r>
    </w:p>
    <w:p w14:paraId="7D3100B3" w14:textId="77777777" w:rsidR="001A46AD" w:rsidRDefault="001A46AD">
      <w:pPr>
        <w:pStyle w:val="CommentText"/>
      </w:pPr>
    </w:p>
    <w:p w14:paraId="36B4E985" w14:textId="7FD6A2B0" w:rsidR="001A46AD" w:rsidRDefault="001A46AD">
      <w:pPr>
        <w:pStyle w:val="CommentText"/>
      </w:pPr>
      <w:r>
        <w:t xml:space="preserve">Please refine the non-potable  </w:t>
      </w:r>
    </w:p>
  </w:comment>
  <w:comment w:id="196" w:author="Jim Bennett [8]" w:date="2020-03-09T10:28:00Z" w:initials="BJ">
    <w:p w14:paraId="025534F2" w14:textId="2646FC46" w:rsidR="00F73AC3" w:rsidRDefault="00F73AC3">
      <w:pPr>
        <w:pStyle w:val="CommentText"/>
      </w:pPr>
      <w:r>
        <w:rPr>
          <w:rStyle w:val="CommentReference"/>
        </w:rPr>
        <w:annotationRef/>
      </w:r>
      <w:r>
        <w:t>Please provide spreadsheet calculations for County review</w:t>
      </w:r>
    </w:p>
  </w:comment>
  <w:comment w:id="202" w:author="Jim Bennett [11]" w:date="2020-03-09T11:39:00Z" w:initials="BJ">
    <w:p w14:paraId="2DA8F6DA" w14:textId="311322C5" w:rsidR="005242DF" w:rsidRDefault="005242DF">
      <w:pPr>
        <w:pStyle w:val="CommentText"/>
      </w:pPr>
      <w:r>
        <w:rPr>
          <w:rStyle w:val="CommentReference"/>
        </w:rPr>
        <w:annotationRef/>
      </w:r>
      <w:r>
        <w:t>Please provide spreadsheet of calcs for County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2F8A90" w15:done="0"/>
  <w15:commentEx w15:paraId="2C2DC528" w15:done="0"/>
  <w15:commentEx w15:paraId="4ECADFA4" w15:done="0"/>
  <w15:commentEx w15:paraId="30553101" w15:done="0"/>
  <w15:commentEx w15:paraId="1A072A84" w15:done="0"/>
  <w15:commentEx w15:paraId="094EEE21" w15:done="0"/>
  <w15:commentEx w15:paraId="0197509F" w15:done="0"/>
  <w15:commentEx w15:paraId="4CC1D1DE" w15:done="0"/>
  <w15:commentEx w15:paraId="7D97C411" w15:done="0"/>
  <w15:commentEx w15:paraId="60DD529E" w15:done="0"/>
  <w15:commentEx w15:paraId="7CD361B0" w15:done="0"/>
  <w15:commentEx w15:paraId="5E6E3CE6" w15:done="0"/>
  <w15:commentEx w15:paraId="3849512D" w15:done="0"/>
  <w15:commentEx w15:paraId="03CD290C" w15:done="0"/>
  <w15:commentEx w15:paraId="4FB64DCF" w15:done="0"/>
  <w15:commentEx w15:paraId="603E7C91" w15:done="0"/>
  <w15:commentEx w15:paraId="36B4E985" w15:done="0"/>
  <w15:commentEx w15:paraId="025534F2" w15:done="0"/>
  <w15:commentEx w15:paraId="2DA8F6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06F88" w16cex:dateUtc="2020-03-09T14:32:00Z"/>
  <w16cex:commentExtensible w16cex:durableId="22106FDB" w16cex:dateUtc="2020-03-09T14:33:00Z"/>
  <w16cex:commentExtensible w16cex:durableId="22106FE8" w16cex:dateUtc="2020-03-09T14:34:00Z"/>
  <w16cex:commentExtensible w16cex:durableId="22107024" w16cex:dateUtc="2020-03-09T14:35:00Z"/>
  <w16cex:commentExtensible w16cex:durableId="22107565" w16cex:dateUtc="2020-03-09T14:57:00Z"/>
  <w16cex:commentExtensible w16cex:durableId="221075F5" w16cex:dateUtc="2020-03-09T14:59:00Z"/>
  <w16cex:commentExtensible w16cex:durableId="221086EB" w16cex:dateUtc="2020-03-09T16:12:00Z"/>
  <w16cex:commentExtensible w16cex:durableId="2210854D" w16cex:dateUtc="2020-03-09T16:05:00Z"/>
  <w16cex:commentExtensible w16cex:durableId="22107CBA" w16cex:dateUtc="2020-03-09T15:28:00Z"/>
  <w16cex:commentExtensible w16cex:durableId="221077C1" w16cex:dateUtc="2020-03-09T15:07:00Z"/>
  <w16cex:commentExtensible w16cex:durableId="22107824" w16cex:dateUtc="2020-03-09T15:09:00Z"/>
  <w16cex:commentExtensible w16cex:durableId="22107990" w16cex:dateUtc="2020-03-09T15:15:00Z"/>
  <w16cex:commentExtensible w16cex:durableId="22108EF9" w16cex:dateUtc="2020-03-09T16:46:00Z"/>
  <w16cex:commentExtensible w16cex:durableId="22108F64" w16cex:dateUtc="2020-03-09T16:46:00Z"/>
  <w16cex:commentExtensible w16cex:durableId="22109280" w16cex:dateUtc="2020-03-09T17:01:00Z"/>
  <w16cex:commentExtensible w16cex:durableId="22109288" w16cex:dateUtc="2020-03-09T17:01:00Z"/>
  <w16cex:commentExtensible w16cex:durableId="221092E8" w16cex:dateUtc="2020-03-09T17:03:00Z"/>
  <w16cex:commentExtensible w16cex:durableId="221098C8" w16cex:dateUtc="2020-03-09T17:28:00Z"/>
  <w16cex:commentExtensible w16cex:durableId="2210A98A" w16cex:dateUtc="2020-03-09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2F8A90" w16cid:durableId="22106F88"/>
  <w16cid:commentId w16cid:paraId="2C2DC528" w16cid:durableId="22106FDB"/>
  <w16cid:commentId w16cid:paraId="4ECADFA4" w16cid:durableId="22106FE8"/>
  <w16cid:commentId w16cid:paraId="30553101" w16cid:durableId="22107024"/>
  <w16cid:commentId w16cid:paraId="1A072A84" w16cid:durableId="22107565"/>
  <w16cid:commentId w16cid:paraId="094EEE21" w16cid:durableId="221075F5"/>
  <w16cid:commentId w16cid:paraId="0197509F" w16cid:durableId="221086EB"/>
  <w16cid:commentId w16cid:paraId="4CC1D1DE" w16cid:durableId="2210854D"/>
  <w16cid:commentId w16cid:paraId="7D97C411" w16cid:durableId="22107CBA"/>
  <w16cid:commentId w16cid:paraId="60DD529E" w16cid:durableId="221077C1"/>
  <w16cid:commentId w16cid:paraId="7CD361B0" w16cid:durableId="22107824"/>
  <w16cid:commentId w16cid:paraId="5E6E3CE6" w16cid:durableId="22107990"/>
  <w16cid:commentId w16cid:paraId="3849512D" w16cid:durableId="22108EF9"/>
  <w16cid:commentId w16cid:paraId="03CD290C" w16cid:durableId="22108F64"/>
  <w16cid:commentId w16cid:paraId="4FB64DCF" w16cid:durableId="22109280"/>
  <w16cid:commentId w16cid:paraId="603E7C91" w16cid:durableId="22109288"/>
  <w16cid:commentId w16cid:paraId="36B4E985" w16cid:durableId="221092E8"/>
  <w16cid:commentId w16cid:paraId="025534F2" w16cid:durableId="221098C8"/>
  <w16cid:commentId w16cid:paraId="2DA8F6DA" w16cid:durableId="2210A9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43D05" w14:textId="77777777" w:rsidR="00AE7654" w:rsidRDefault="00AE7654">
      <w:r>
        <w:separator/>
      </w:r>
    </w:p>
  </w:endnote>
  <w:endnote w:type="continuationSeparator" w:id="0">
    <w:p w14:paraId="3B7FDA2F" w14:textId="77777777" w:rsidR="00AE7654" w:rsidRDefault="00AE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tencil BT">
    <w:altName w:val="Times New Roman"/>
    <w:charset w:val="00"/>
    <w:family w:val="decorative"/>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2A50A" w14:textId="77777777" w:rsidR="00AE7654" w:rsidRPr="00537934" w:rsidRDefault="00AE7654" w:rsidP="00537934">
    <w:pPr>
      <w:jc w:val="center"/>
      <w:rPr>
        <w:rFonts w:ascii="Arial" w:hAnsi="Arial" w:cs="Arial"/>
        <w:sz w:val="22"/>
        <w:szCs w:val="22"/>
      </w:rPr>
    </w:pPr>
    <w:r w:rsidRPr="008119CC">
      <w:rPr>
        <w:rFonts w:ascii="Arial" w:hAnsi="Arial" w:cs="Arial"/>
        <w:sz w:val="22"/>
        <w:szCs w:val="22"/>
      </w:rPr>
      <w:t>Printed on 30% p</w:t>
    </w:r>
    <w:r>
      <w:rPr>
        <w:rFonts w:ascii="Arial" w:hAnsi="Arial" w:cs="Arial"/>
        <w:sz w:val="22"/>
        <w:szCs w:val="22"/>
      </w:rPr>
      <w:t>ost-consumer recycled material.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35841" w14:textId="77777777" w:rsidR="00AE7654" w:rsidRDefault="00AE7654" w:rsidP="00157B64">
    <w:pPr>
      <w:pStyle w:val="Footer"/>
      <w:tabs>
        <w:tab w:val="left" w:pos="3330"/>
      </w:tabs>
    </w:pPr>
    <w:r>
      <w:rPr>
        <w:noProof/>
      </w:rPr>
      <mc:AlternateContent>
        <mc:Choice Requires="wps">
          <w:drawing>
            <wp:anchor distT="0" distB="0" distL="114300" distR="114300" simplePos="0" relativeHeight="251731968" behindDoc="0" locked="0" layoutInCell="1" allowOverlap="1" wp14:anchorId="73ECC343" wp14:editId="5D0BD301">
              <wp:simplePos x="0" y="0"/>
              <wp:positionH relativeFrom="column">
                <wp:posOffset>-85725</wp:posOffset>
              </wp:positionH>
              <wp:positionV relativeFrom="paragraph">
                <wp:posOffset>7620</wp:posOffset>
              </wp:positionV>
              <wp:extent cx="983615" cy="266700"/>
              <wp:effectExtent l="0" t="0" r="0" b="190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7B16E" w14:textId="77777777" w:rsidR="00AE7654" w:rsidRDefault="00AE7654" w:rsidP="00157B64">
                          <w:r>
                            <w:rPr>
                              <w:noProof/>
                            </w:rPr>
                            <w:drawing>
                              <wp:inline distT="0" distB="0" distL="0" distR="0" wp14:anchorId="5B3EA1D3" wp14:editId="0CD305D4">
                                <wp:extent cx="803275" cy="135890"/>
                                <wp:effectExtent l="0" t="0" r="0" b="0"/>
                                <wp:docPr id="62"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CC343" id="_x0000_t202" coordsize="21600,21600" o:spt="202" path="m,l,21600r21600,l21600,xe">
              <v:stroke joinstyle="miter"/>
              <v:path gradientshapeok="t" o:connecttype="rect"/>
            </v:shapetype>
            <v:shape id="_x0000_s1033" type="#_x0000_t202" style="position:absolute;left:0;text-align:left;margin-left:-6.75pt;margin-top:.6pt;width:77.45pt;height:21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" stroked="f">
              <v:textbox style="mso-fit-shape-to-text:t">
                <w:txbxContent>
                  <w:p w14:paraId="4C57B16E" w14:textId="77777777" w:rsidR="00AE7654" w:rsidRDefault="00AE7654" w:rsidP="00157B64">
                    <w:r>
                      <w:rPr>
                        <w:noProof/>
                      </w:rPr>
                      <w:drawing>
                        <wp:inline distT="0" distB="0" distL="0" distR="0" wp14:anchorId="5B3EA1D3" wp14:editId="0CD305D4">
                          <wp:extent cx="803275" cy="135890"/>
                          <wp:effectExtent l="0" t="0" r="0" b="0"/>
                          <wp:docPr id="62"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DAD7EF8" w14:textId="5032C0DD" w:rsidR="00AE7654" w:rsidRDefault="00AE7654" w:rsidP="00157B64">
    <w:pPr>
      <w:pStyle w:val="Footer"/>
    </w:pPr>
    <w:r>
      <w:tab/>
    </w:r>
    <w:r>
      <w:fldChar w:fldCharType="begin"/>
    </w:r>
    <w:r>
      <w:instrText xml:space="preserve"> PAGE </w:instrText>
    </w:r>
    <w:r>
      <w:fldChar w:fldCharType="separate"/>
    </w:r>
    <w:r>
      <w:rPr>
        <w:noProof/>
      </w:rPr>
      <w:t>vii</w:t>
    </w:r>
    <w:r>
      <w:fldChar w:fldCharType="end"/>
    </w:r>
    <w:r>
      <w:tab/>
      <w:t>November 2019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A9DCE" w14:textId="77777777" w:rsidR="00AE7654" w:rsidRDefault="00AE7654" w:rsidP="0067119E">
    <w:pPr>
      <w:pStyle w:val="Footer"/>
      <w:tabs>
        <w:tab w:val="left" w:pos="3330"/>
      </w:tabs>
    </w:pPr>
    <w:r>
      <w:rPr>
        <w:noProof/>
      </w:rPr>
      <mc:AlternateContent>
        <mc:Choice Requires="wps">
          <w:drawing>
            <wp:anchor distT="0" distB="0" distL="114300" distR="114300" simplePos="0" relativeHeight="251746304" behindDoc="0" locked="0" layoutInCell="1" allowOverlap="1" wp14:anchorId="29D44845" wp14:editId="4FE53889">
              <wp:simplePos x="0" y="0"/>
              <wp:positionH relativeFrom="column">
                <wp:posOffset>-85725</wp:posOffset>
              </wp:positionH>
              <wp:positionV relativeFrom="paragraph">
                <wp:posOffset>7620</wp:posOffset>
              </wp:positionV>
              <wp:extent cx="983615" cy="266700"/>
              <wp:effectExtent l="0" t="0" r="0" b="1905"/>
              <wp:wrapNone/>
              <wp:docPr id="2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C2423" w14:textId="77777777" w:rsidR="00AE7654" w:rsidRDefault="00AE7654" w:rsidP="0067119E">
                          <w:r>
                            <w:rPr>
                              <w:noProof/>
                            </w:rPr>
                            <w:drawing>
                              <wp:inline distT="0" distB="0" distL="0" distR="0" wp14:anchorId="1E2EDD47" wp14:editId="06EBB926">
                                <wp:extent cx="803275" cy="135890"/>
                                <wp:effectExtent l="0" t="0" r="0" b="0"/>
                                <wp:docPr id="63"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44845" id="_x0000_t202" coordsize="21600,21600" o:spt="202" path="m,l,21600r21600,l21600,xe">
              <v:stroke joinstyle="miter"/>
              <v:path gradientshapeok="t" o:connecttype="rect"/>
            </v:shapetype>
            <v:shape id="_x0000_s1034" type="#_x0000_t202" style="position:absolute;left:0;text-align:left;margin-left:-6.75pt;margin-top:.6pt;width:77.45pt;height:21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" stroked="f">
              <v:textbox style="mso-fit-shape-to-text:t">
                <w:txbxContent>
                  <w:p w14:paraId="4E8C2423" w14:textId="77777777" w:rsidR="00AE7654" w:rsidRDefault="00AE7654" w:rsidP="0067119E">
                    <w:r>
                      <w:rPr>
                        <w:noProof/>
                      </w:rPr>
                      <w:drawing>
                        <wp:inline distT="0" distB="0" distL="0" distR="0" wp14:anchorId="1E2EDD47" wp14:editId="06EBB926">
                          <wp:extent cx="803275" cy="135890"/>
                          <wp:effectExtent l="0" t="0" r="0" b="0"/>
                          <wp:docPr id="63"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9F4A7C0" w14:textId="4CCC4611" w:rsidR="00AE7654" w:rsidRDefault="00AE7654" w:rsidP="0067119E">
    <w:pPr>
      <w:pStyle w:val="Footer"/>
    </w:pPr>
    <w:r>
      <w:tab/>
    </w:r>
    <w:r>
      <w:fldChar w:fldCharType="begin"/>
    </w:r>
    <w:r>
      <w:instrText xml:space="preserve"> PAGE </w:instrText>
    </w:r>
    <w:r>
      <w:fldChar w:fldCharType="separate"/>
    </w:r>
    <w:r>
      <w:rPr>
        <w:noProof/>
      </w:rPr>
      <w:t>27</w:t>
    </w:r>
    <w:r>
      <w:fldChar w:fldCharType="end"/>
    </w:r>
    <w:r>
      <w:tab/>
      <w:t>November 2019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F264C" w14:textId="77777777" w:rsidR="00AE7654" w:rsidRDefault="00AE7654" w:rsidP="00157B64">
    <w:pPr>
      <w:pStyle w:val="Footer"/>
      <w:tabs>
        <w:tab w:val="left" w:pos="3330"/>
      </w:tabs>
    </w:pPr>
    <w:r>
      <w:rPr>
        <w:noProof/>
      </w:rPr>
      <mc:AlternateContent>
        <mc:Choice Requires="wps">
          <w:drawing>
            <wp:anchor distT="0" distB="0" distL="114300" distR="114300" simplePos="0" relativeHeight="251744256" behindDoc="0" locked="0" layoutInCell="1" allowOverlap="1" wp14:anchorId="02207F68" wp14:editId="33C4783F">
              <wp:simplePos x="0" y="0"/>
              <wp:positionH relativeFrom="column">
                <wp:posOffset>-85725</wp:posOffset>
              </wp:positionH>
              <wp:positionV relativeFrom="paragraph">
                <wp:posOffset>7620</wp:posOffset>
              </wp:positionV>
              <wp:extent cx="983615" cy="266700"/>
              <wp:effectExtent l="0" t="0" r="0" b="1905"/>
              <wp:wrapNone/>
              <wp:docPr id="2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BD2A4" w14:textId="77777777" w:rsidR="00AE7654" w:rsidRDefault="00AE7654" w:rsidP="00157B64">
                          <w:r>
                            <w:rPr>
                              <w:noProof/>
                            </w:rPr>
                            <w:drawing>
                              <wp:inline distT="0" distB="0" distL="0" distR="0" wp14:anchorId="52C902A9" wp14:editId="0477F2ED">
                                <wp:extent cx="803275" cy="135890"/>
                                <wp:effectExtent l="0" t="0" r="0" b="0"/>
                                <wp:docPr id="64"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207F68" id="_x0000_t202" coordsize="21600,21600" o:spt="202" path="m,l,21600r21600,l21600,xe">
              <v:stroke joinstyle="miter"/>
              <v:path gradientshapeok="t" o:connecttype="rect"/>
            </v:shapetype>
            <v:shape id="_x0000_s1035" type="#_x0000_t202" style="position:absolute;left:0;text-align:left;margin-left:-6.75pt;margin-top:.6pt;width:77.45pt;height:21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" stroked="f">
              <v:textbox style="mso-fit-shape-to-text:t">
                <w:txbxContent>
                  <w:p w14:paraId="427BD2A4" w14:textId="77777777" w:rsidR="00AE7654" w:rsidRDefault="00AE7654" w:rsidP="00157B64">
                    <w:r>
                      <w:rPr>
                        <w:noProof/>
                      </w:rPr>
                      <w:drawing>
                        <wp:inline distT="0" distB="0" distL="0" distR="0" wp14:anchorId="52C902A9" wp14:editId="0477F2ED">
                          <wp:extent cx="803275" cy="135890"/>
                          <wp:effectExtent l="0" t="0" r="0" b="0"/>
                          <wp:docPr id="64"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425CEDED" w14:textId="3A6BE498" w:rsidR="00AE7654" w:rsidRDefault="00AE7654" w:rsidP="00157B64">
    <w:pPr>
      <w:pStyle w:val="Footer"/>
    </w:pPr>
    <w:r>
      <w:tab/>
    </w:r>
    <w:r>
      <w:fldChar w:fldCharType="begin"/>
    </w:r>
    <w:r>
      <w:instrText xml:space="preserve"> PAGE </w:instrText>
    </w:r>
    <w:r>
      <w:fldChar w:fldCharType="separate"/>
    </w:r>
    <w:r>
      <w:rPr>
        <w:noProof/>
      </w:rPr>
      <w:t>1</w:t>
    </w:r>
    <w:r>
      <w:fldChar w:fldCharType="end"/>
    </w:r>
    <w:r>
      <w:tab/>
      <w:t>November 2019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12010" w14:textId="615B9644" w:rsidR="00AE7654" w:rsidRDefault="00AE7654" w:rsidP="00BD4487">
    <w:pPr>
      <w:pStyle w:val="FooterLandscape"/>
    </w:pPr>
    <w:r>
      <w:rPr>
        <w:noProof/>
      </w:rPr>
      <mc:AlternateContent>
        <mc:Choice Requires="wps">
          <w:drawing>
            <wp:anchor distT="0" distB="0" distL="114300" distR="114300" simplePos="0" relativeHeight="251748352" behindDoc="0" locked="0" layoutInCell="1" allowOverlap="1" wp14:anchorId="5990E8CA" wp14:editId="273F6D85">
              <wp:simplePos x="0" y="0"/>
              <wp:positionH relativeFrom="column">
                <wp:posOffset>-85725</wp:posOffset>
              </wp:positionH>
              <wp:positionV relativeFrom="paragraph">
                <wp:posOffset>7620</wp:posOffset>
              </wp:positionV>
              <wp:extent cx="983615" cy="266700"/>
              <wp:effectExtent l="0" t="0" r="0" b="1905"/>
              <wp:wrapNone/>
              <wp:docPr id="2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723D8" w14:textId="77777777" w:rsidR="00AE7654" w:rsidRDefault="00AE7654" w:rsidP="00BD4487">
                          <w:r>
                            <w:rPr>
                              <w:noProof/>
                            </w:rPr>
                            <w:drawing>
                              <wp:inline distT="0" distB="0" distL="0" distR="0" wp14:anchorId="30A7003E" wp14:editId="11C11E39">
                                <wp:extent cx="803275" cy="135890"/>
                                <wp:effectExtent l="0" t="0" r="0" b="0"/>
                                <wp:docPr id="6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0E8CA" id="_x0000_t202" coordsize="21600,21600" o:spt="202" path="m,l,21600r21600,l21600,xe">
              <v:stroke joinstyle="miter"/>
              <v:path gradientshapeok="t" o:connecttype="rect"/>
            </v:shapetype>
            <v:shape id="_x0000_s1036" type="#_x0000_t202" style="position:absolute;left:0;text-align:left;margin-left:-6.75pt;margin-top:.6pt;width:77.45pt;height:21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" stroked="f">
              <v:textbox style="mso-fit-shape-to-text:t">
                <w:txbxContent>
                  <w:p w14:paraId="777723D8" w14:textId="77777777" w:rsidR="00AE7654" w:rsidRDefault="00AE7654" w:rsidP="00BD4487">
                    <w:r>
                      <w:rPr>
                        <w:noProof/>
                      </w:rPr>
                      <w:drawing>
                        <wp:inline distT="0" distB="0" distL="0" distR="0" wp14:anchorId="30A7003E" wp14:editId="11C11E39">
                          <wp:extent cx="803275" cy="135890"/>
                          <wp:effectExtent l="0" t="0" r="0" b="0"/>
                          <wp:docPr id="6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p>
  <w:p w14:paraId="7E27D7DB" w14:textId="556D422E" w:rsidR="00AE7654" w:rsidRDefault="00AE7654" w:rsidP="00BD4487">
    <w:pPr>
      <w:pStyle w:val="FooterLandscape"/>
    </w:pPr>
    <w:r>
      <w:tab/>
    </w:r>
    <w:r>
      <w:fldChar w:fldCharType="begin"/>
    </w:r>
    <w:r>
      <w:instrText xml:space="preserve"> PAGE </w:instrText>
    </w:r>
    <w:r>
      <w:fldChar w:fldCharType="separate"/>
    </w:r>
    <w:r>
      <w:rPr>
        <w:noProof/>
      </w:rPr>
      <w:t>31</w:t>
    </w:r>
    <w:r>
      <w:fldChar w:fldCharType="end"/>
    </w:r>
    <w:r>
      <w:tab/>
      <w:t>November 2019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98716" w14:textId="77777777" w:rsidR="00AE7654" w:rsidRDefault="00AE7654" w:rsidP="005B3962">
    <w:pPr>
      <w:pStyle w:val="Footer"/>
      <w:tabs>
        <w:tab w:val="left" w:pos="3330"/>
      </w:tabs>
    </w:pPr>
    <w:r>
      <w:rPr>
        <w:noProof/>
      </w:rPr>
      <mc:AlternateContent>
        <mc:Choice Requires="wps">
          <w:drawing>
            <wp:anchor distT="0" distB="0" distL="114300" distR="114300" simplePos="0" relativeHeight="251752448" behindDoc="0" locked="0" layoutInCell="1" allowOverlap="1" wp14:anchorId="550892AB" wp14:editId="44EF86CF">
              <wp:simplePos x="0" y="0"/>
              <wp:positionH relativeFrom="column">
                <wp:posOffset>-85725</wp:posOffset>
              </wp:positionH>
              <wp:positionV relativeFrom="paragraph">
                <wp:posOffset>7620</wp:posOffset>
              </wp:positionV>
              <wp:extent cx="983615" cy="266700"/>
              <wp:effectExtent l="0" t="0" r="0" b="1905"/>
              <wp:wrapNone/>
              <wp:docPr id="2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1BCF9" w14:textId="77777777" w:rsidR="00AE7654" w:rsidRDefault="00AE7654" w:rsidP="005B3962">
                          <w:r>
                            <w:rPr>
                              <w:noProof/>
                            </w:rPr>
                            <w:drawing>
                              <wp:inline distT="0" distB="0" distL="0" distR="0" wp14:anchorId="67DB6C54" wp14:editId="67D7C47B">
                                <wp:extent cx="803275" cy="135890"/>
                                <wp:effectExtent l="0" t="0" r="0" b="0"/>
                                <wp:docPr id="66"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892AB" id="_x0000_t202" coordsize="21600,21600" o:spt="202" path="m,l,21600r21600,l21600,xe">
              <v:stroke joinstyle="miter"/>
              <v:path gradientshapeok="t" o:connecttype="rect"/>
            </v:shapetype>
            <v:shape id="_x0000_s1037" type="#_x0000_t202" style="position:absolute;left:0;text-align:left;margin-left:-6.75pt;margin-top:.6pt;width:77.45pt;height:21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" stroked="f">
              <v:textbox style="mso-fit-shape-to-text:t">
                <w:txbxContent>
                  <w:p w14:paraId="50A1BCF9" w14:textId="77777777" w:rsidR="00AE7654" w:rsidRDefault="00AE7654" w:rsidP="005B3962">
                    <w:r>
                      <w:rPr>
                        <w:noProof/>
                      </w:rPr>
                      <w:drawing>
                        <wp:inline distT="0" distB="0" distL="0" distR="0" wp14:anchorId="67DB6C54" wp14:editId="67D7C47B">
                          <wp:extent cx="803275" cy="135890"/>
                          <wp:effectExtent l="0" t="0" r="0" b="0"/>
                          <wp:docPr id="66"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BE0401E" w14:textId="4F8CF40B" w:rsidR="00AE7654" w:rsidRDefault="00AE7654" w:rsidP="005B3962">
    <w:pPr>
      <w:pStyle w:val="Footer"/>
    </w:pPr>
    <w:r>
      <w:tab/>
    </w:r>
    <w:r>
      <w:fldChar w:fldCharType="begin"/>
    </w:r>
    <w:r>
      <w:instrText xml:space="preserve"> PAGE </w:instrText>
    </w:r>
    <w:r>
      <w:fldChar w:fldCharType="separate"/>
    </w:r>
    <w:r>
      <w:rPr>
        <w:noProof/>
      </w:rPr>
      <w:t>55</w:t>
    </w:r>
    <w:r>
      <w:fldChar w:fldCharType="end"/>
    </w:r>
    <w:r>
      <w:tab/>
      <w:t>November 2019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9DE4A" w14:textId="77777777" w:rsidR="00AE7654" w:rsidRDefault="00AE7654" w:rsidP="005B3962">
    <w:pPr>
      <w:pStyle w:val="Footer"/>
      <w:tabs>
        <w:tab w:val="left" w:pos="3330"/>
      </w:tabs>
    </w:pPr>
    <w:r>
      <w:rPr>
        <w:noProof/>
      </w:rPr>
      <mc:AlternateContent>
        <mc:Choice Requires="wps">
          <w:drawing>
            <wp:anchor distT="0" distB="0" distL="114300" distR="114300" simplePos="0" relativeHeight="251750400" behindDoc="0" locked="0" layoutInCell="1" allowOverlap="1" wp14:anchorId="18644F3D" wp14:editId="5B4082FE">
              <wp:simplePos x="0" y="0"/>
              <wp:positionH relativeFrom="column">
                <wp:posOffset>-85725</wp:posOffset>
              </wp:positionH>
              <wp:positionV relativeFrom="paragraph">
                <wp:posOffset>7620</wp:posOffset>
              </wp:positionV>
              <wp:extent cx="983615" cy="266700"/>
              <wp:effectExtent l="0" t="0" r="0" b="1905"/>
              <wp:wrapNone/>
              <wp:docPr id="2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74C1A" w14:textId="77777777" w:rsidR="00AE7654" w:rsidRDefault="00AE7654" w:rsidP="005B3962">
                          <w:r>
                            <w:rPr>
                              <w:noProof/>
                            </w:rPr>
                            <w:drawing>
                              <wp:inline distT="0" distB="0" distL="0" distR="0" wp14:anchorId="631F3E6F" wp14:editId="40AB22FB">
                                <wp:extent cx="803275" cy="135890"/>
                                <wp:effectExtent l="0" t="0" r="0" b="0"/>
                                <wp:docPr id="67"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644F3D" id="_x0000_t202" coordsize="21600,21600" o:spt="202" path="m,l,21600r21600,l21600,xe">
              <v:stroke joinstyle="miter"/>
              <v:path gradientshapeok="t" o:connecttype="rect"/>
            </v:shapetype>
            <v:shape id="_x0000_s1038" type="#_x0000_t202" style="position:absolute;left:0;text-align:left;margin-left:-6.75pt;margin-top:.6pt;width:77.45pt;height:21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" stroked="f">
              <v:textbox style="mso-fit-shape-to-text:t">
                <w:txbxContent>
                  <w:p w14:paraId="2EA74C1A" w14:textId="77777777" w:rsidR="00AE7654" w:rsidRDefault="00AE7654" w:rsidP="005B3962">
                    <w:r>
                      <w:rPr>
                        <w:noProof/>
                      </w:rPr>
                      <w:drawing>
                        <wp:inline distT="0" distB="0" distL="0" distR="0" wp14:anchorId="631F3E6F" wp14:editId="40AB22FB">
                          <wp:extent cx="803275" cy="135890"/>
                          <wp:effectExtent l="0" t="0" r="0" b="0"/>
                          <wp:docPr id="67"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78816DF5" w14:textId="3621DABE" w:rsidR="00AE7654" w:rsidRDefault="00AE7654" w:rsidP="005B3962">
    <w:pPr>
      <w:pStyle w:val="Footer"/>
    </w:pPr>
    <w:r>
      <w:tab/>
    </w:r>
    <w:r>
      <w:fldChar w:fldCharType="begin"/>
    </w:r>
    <w:r>
      <w:instrText xml:space="preserve"> PAGE </w:instrText>
    </w:r>
    <w:r>
      <w:fldChar w:fldCharType="separate"/>
    </w:r>
    <w:r>
      <w:rPr>
        <w:noProof/>
      </w:rPr>
      <w:t>32</w:t>
    </w:r>
    <w:r>
      <w:fldChar w:fldCharType="end"/>
    </w:r>
    <w:r>
      <w:tab/>
      <w:t>November 2019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84F8D" w14:textId="77777777" w:rsidR="00AE7654" w:rsidRDefault="00AE7654" w:rsidP="00BB248F">
    <w:pPr>
      <w:pStyle w:val="Footer"/>
      <w:tabs>
        <w:tab w:val="left" w:pos="3330"/>
      </w:tabs>
    </w:pPr>
    <w:r>
      <w:rPr>
        <w:noProof/>
      </w:rPr>
      <mc:AlternateContent>
        <mc:Choice Requires="wps">
          <w:drawing>
            <wp:anchor distT="0" distB="0" distL="114300" distR="114300" simplePos="0" relativeHeight="251774976" behindDoc="0" locked="0" layoutInCell="1" allowOverlap="1" wp14:anchorId="32A1BB32" wp14:editId="01972F08">
              <wp:simplePos x="0" y="0"/>
              <wp:positionH relativeFrom="column">
                <wp:posOffset>-85725</wp:posOffset>
              </wp:positionH>
              <wp:positionV relativeFrom="paragraph">
                <wp:posOffset>7620</wp:posOffset>
              </wp:positionV>
              <wp:extent cx="983615" cy="266700"/>
              <wp:effectExtent l="0" t="0" r="0" b="190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AAC3D" w14:textId="77777777" w:rsidR="00AE7654" w:rsidRDefault="00AE7654" w:rsidP="00BB248F">
                          <w:r>
                            <w:rPr>
                              <w:noProof/>
                            </w:rPr>
                            <w:drawing>
                              <wp:inline distT="0" distB="0" distL="0" distR="0" wp14:anchorId="0CDE9367" wp14:editId="51C997FB">
                                <wp:extent cx="803275" cy="135890"/>
                                <wp:effectExtent l="0" t="0" r="0" b="0"/>
                                <wp:docPr id="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1BB32" id="_x0000_t202" coordsize="21600,21600" o:spt="202" path="m,l,21600r21600,l21600,xe">
              <v:stroke joinstyle="miter"/>
              <v:path gradientshapeok="t" o:connecttype="rect"/>
            </v:shapetype>
            <v:shape id="_x0000_s1039" type="#_x0000_t202" style="position:absolute;left:0;text-align:left;margin-left:-6.75pt;margin-top:.6pt;width:77.45pt;height:21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" stroked="f">
              <v:textbox style="mso-fit-shape-to-text:t">
                <w:txbxContent>
                  <w:p w14:paraId="73EAAC3D" w14:textId="77777777" w:rsidR="00AE7654" w:rsidRDefault="00AE7654" w:rsidP="00BB248F">
                    <w:r>
                      <w:rPr>
                        <w:noProof/>
                      </w:rPr>
                      <w:drawing>
                        <wp:inline distT="0" distB="0" distL="0" distR="0" wp14:anchorId="0CDE9367" wp14:editId="51C997FB">
                          <wp:extent cx="803275" cy="135890"/>
                          <wp:effectExtent l="0" t="0" r="0" b="0"/>
                          <wp:docPr id="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E70A61F" w14:textId="5B90146B" w:rsidR="00AE7654" w:rsidRDefault="00AE7654" w:rsidP="00BB248F">
    <w:pPr>
      <w:pStyle w:val="Footer"/>
    </w:pPr>
    <w:r>
      <w:tab/>
    </w:r>
    <w:r>
      <w:fldChar w:fldCharType="begin"/>
    </w:r>
    <w:r>
      <w:instrText xml:space="preserve"> PAGE </w:instrText>
    </w:r>
    <w:r>
      <w:fldChar w:fldCharType="separate"/>
    </w:r>
    <w:r>
      <w:rPr>
        <w:noProof/>
      </w:rPr>
      <w:t>57</w:t>
    </w:r>
    <w:r>
      <w:fldChar w:fldCharType="end"/>
    </w:r>
    <w:r>
      <w:tab/>
      <w:t>November 2019</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1192" w14:textId="77777777" w:rsidR="00AE7654" w:rsidRDefault="00AE7654" w:rsidP="00BB248F">
    <w:pPr>
      <w:pStyle w:val="Footer"/>
      <w:tabs>
        <w:tab w:val="left" w:pos="3330"/>
      </w:tabs>
    </w:pPr>
    <w:r>
      <w:rPr>
        <w:noProof/>
      </w:rPr>
      <mc:AlternateContent>
        <mc:Choice Requires="wps">
          <w:drawing>
            <wp:anchor distT="0" distB="0" distL="114300" distR="114300" simplePos="0" relativeHeight="251772928" behindDoc="0" locked="0" layoutInCell="1" allowOverlap="1" wp14:anchorId="12BA12EF" wp14:editId="07751B57">
              <wp:simplePos x="0" y="0"/>
              <wp:positionH relativeFrom="column">
                <wp:posOffset>-85725</wp:posOffset>
              </wp:positionH>
              <wp:positionV relativeFrom="paragraph">
                <wp:posOffset>7620</wp:posOffset>
              </wp:positionV>
              <wp:extent cx="983615" cy="266700"/>
              <wp:effectExtent l="0" t="0" r="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2CB5F" w14:textId="77777777" w:rsidR="00AE7654" w:rsidRDefault="00AE7654" w:rsidP="00BB248F">
                          <w:r>
                            <w:rPr>
                              <w:noProof/>
                            </w:rPr>
                            <w:drawing>
                              <wp:inline distT="0" distB="0" distL="0" distR="0" wp14:anchorId="17B0F2CD" wp14:editId="7A5F5C8A">
                                <wp:extent cx="803275" cy="135890"/>
                                <wp:effectExtent l="0" t="0" r="0" b="0"/>
                                <wp:docPr id="3"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BA12EF" id="_x0000_t202" coordsize="21600,21600" o:spt="202" path="m,l,21600r21600,l21600,xe">
              <v:stroke joinstyle="miter"/>
              <v:path gradientshapeok="t" o:connecttype="rect"/>
            </v:shapetype>
            <v:shape id="_x0000_s1040" type="#_x0000_t202" style="position:absolute;left:0;text-align:left;margin-left:-6.75pt;margin-top:.6pt;width:77.45pt;height:21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" stroked="f">
              <v:textbox style="mso-fit-shape-to-text:t">
                <w:txbxContent>
                  <w:p w14:paraId="6032CB5F" w14:textId="77777777" w:rsidR="00AE7654" w:rsidRDefault="00AE7654" w:rsidP="00BB248F">
                    <w:r>
                      <w:rPr>
                        <w:noProof/>
                      </w:rPr>
                      <w:drawing>
                        <wp:inline distT="0" distB="0" distL="0" distR="0" wp14:anchorId="17B0F2CD" wp14:editId="7A5F5C8A">
                          <wp:extent cx="803275" cy="135890"/>
                          <wp:effectExtent l="0" t="0" r="0" b="0"/>
                          <wp:docPr id="3"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14A4D633" w14:textId="317FC882" w:rsidR="00AE7654" w:rsidRDefault="00AE7654" w:rsidP="00BB248F">
    <w:pPr>
      <w:pStyle w:val="Footer"/>
    </w:pPr>
    <w:r>
      <w:tab/>
    </w:r>
    <w:r>
      <w:fldChar w:fldCharType="begin"/>
    </w:r>
    <w:r>
      <w:instrText xml:space="preserve"> PAGE </w:instrText>
    </w:r>
    <w:r>
      <w:fldChar w:fldCharType="separate"/>
    </w:r>
    <w:r>
      <w:rPr>
        <w:noProof/>
      </w:rPr>
      <w:t>56</w:t>
    </w:r>
    <w:r>
      <w:fldChar w:fldCharType="end"/>
    </w:r>
    <w:r>
      <w:tab/>
      <w:t>November 2019</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DDD87" w14:textId="77777777" w:rsidR="00AE7654" w:rsidRDefault="00AE7654" w:rsidP="00BB248F">
    <w:pPr>
      <w:pStyle w:val="Footer"/>
      <w:tabs>
        <w:tab w:val="left" w:pos="3330"/>
      </w:tabs>
    </w:pPr>
    <w:r>
      <w:rPr>
        <w:noProof/>
      </w:rPr>
      <mc:AlternateContent>
        <mc:Choice Requires="wps">
          <w:drawing>
            <wp:anchor distT="0" distB="0" distL="114300" distR="114300" simplePos="0" relativeHeight="251779072" behindDoc="0" locked="0" layoutInCell="1" allowOverlap="1" wp14:anchorId="4E73CED1" wp14:editId="4BD1F6FA">
              <wp:simplePos x="0" y="0"/>
              <wp:positionH relativeFrom="column">
                <wp:posOffset>-85725</wp:posOffset>
              </wp:positionH>
              <wp:positionV relativeFrom="paragraph">
                <wp:posOffset>7620</wp:posOffset>
              </wp:positionV>
              <wp:extent cx="983615" cy="266700"/>
              <wp:effectExtent l="0" t="0" r="0" b="190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82925" w14:textId="77777777" w:rsidR="00AE7654" w:rsidRDefault="00AE7654" w:rsidP="00BB248F">
                          <w:r>
                            <w:rPr>
                              <w:noProof/>
                            </w:rPr>
                            <w:drawing>
                              <wp:inline distT="0" distB="0" distL="0" distR="0" wp14:anchorId="5DFF4615" wp14:editId="25308513">
                                <wp:extent cx="803275" cy="135890"/>
                                <wp:effectExtent l="0" t="0" r="0" b="0"/>
                                <wp:docPr id="10"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3CED1" id="_x0000_t202" coordsize="21600,21600" o:spt="202" path="m,l,21600r21600,l21600,xe">
              <v:stroke joinstyle="miter"/>
              <v:path gradientshapeok="t" o:connecttype="rect"/>
            </v:shapetype>
            <v:shape id="_x0000_s1041" type="#_x0000_t202" style="position:absolute;left:0;text-align:left;margin-left:-6.75pt;margin-top:.6pt;width:77.45pt;height:21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" stroked="f">
              <v:textbox style="mso-fit-shape-to-text:t">
                <w:txbxContent>
                  <w:p w14:paraId="53682925" w14:textId="77777777" w:rsidR="00AE7654" w:rsidRDefault="00AE7654" w:rsidP="00BB248F">
                    <w:r>
                      <w:rPr>
                        <w:noProof/>
                      </w:rPr>
                      <w:drawing>
                        <wp:inline distT="0" distB="0" distL="0" distR="0" wp14:anchorId="5DFF4615" wp14:editId="25308513">
                          <wp:extent cx="803275" cy="135890"/>
                          <wp:effectExtent l="0" t="0" r="0" b="0"/>
                          <wp:docPr id="10"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7ED863A6" w14:textId="474520DE" w:rsidR="00AE7654" w:rsidRDefault="00AE7654" w:rsidP="00BB248F">
    <w:pPr>
      <w:pStyle w:val="Footer"/>
    </w:pPr>
    <w:r>
      <w:tab/>
    </w:r>
    <w:r>
      <w:fldChar w:fldCharType="begin"/>
    </w:r>
    <w:r>
      <w:instrText xml:space="preserve"> PAGE </w:instrText>
    </w:r>
    <w:r>
      <w:fldChar w:fldCharType="separate"/>
    </w:r>
    <w:r>
      <w:rPr>
        <w:noProof/>
      </w:rPr>
      <w:t>65</w:t>
    </w:r>
    <w:r>
      <w:fldChar w:fldCharType="end"/>
    </w:r>
    <w:r>
      <w:tab/>
      <w:t>November 2019</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F2574" w14:textId="77777777" w:rsidR="00AE7654" w:rsidRDefault="00AE7654" w:rsidP="00BB248F">
    <w:pPr>
      <w:pStyle w:val="Footer"/>
      <w:tabs>
        <w:tab w:val="left" w:pos="3330"/>
      </w:tabs>
    </w:pPr>
    <w:r>
      <w:rPr>
        <w:noProof/>
      </w:rPr>
      <mc:AlternateContent>
        <mc:Choice Requires="wps">
          <w:drawing>
            <wp:anchor distT="0" distB="0" distL="114300" distR="114300" simplePos="0" relativeHeight="251777024" behindDoc="0" locked="0" layoutInCell="1" allowOverlap="1" wp14:anchorId="73A58670" wp14:editId="30237D1C">
              <wp:simplePos x="0" y="0"/>
              <wp:positionH relativeFrom="column">
                <wp:posOffset>-85725</wp:posOffset>
              </wp:positionH>
              <wp:positionV relativeFrom="paragraph">
                <wp:posOffset>7620</wp:posOffset>
              </wp:positionV>
              <wp:extent cx="983615" cy="266700"/>
              <wp:effectExtent l="0" t="0" r="0" b="190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BB834" w14:textId="77777777" w:rsidR="00AE7654" w:rsidRDefault="00AE7654" w:rsidP="00BB248F">
                          <w:r>
                            <w:rPr>
                              <w:noProof/>
                            </w:rPr>
                            <w:drawing>
                              <wp:inline distT="0" distB="0" distL="0" distR="0" wp14:anchorId="7DC694EE" wp14:editId="464C59D5">
                                <wp:extent cx="803275" cy="135890"/>
                                <wp:effectExtent l="0" t="0" r="0" b="0"/>
                                <wp:docPr id="7"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A58670" id="_x0000_t202" coordsize="21600,21600" o:spt="202" path="m,l,21600r21600,l21600,xe">
              <v:stroke joinstyle="miter"/>
              <v:path gradientshapeok="t" o:connecttype="rect"/>
            </v:shapetype>
            <v:shape id="_x0000_s1042" type="#_x0000_t202" style="position:absolute;left:0;text-align:left;margin-left:-6.75pt;margin-top:.6pt;width:77.45pt;height:21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" stroked="f">
              <v:textbox style="mso-fit-shape-to-text:t">
                <w:txbxContent>
                  <w:p w14:paraId="53ABB834" w14:textId="77777777" w:rsidR="00AE7654" w:rsidRDefault="00AE7654" w:rsidP="00BB248F">
                    <w:r>
                      <w:rPr>
                        <w:noProof/>
                      </w:rPr>
                      <w:drawing>
                        <wp:inline distT="0" distB="0" distL="0" distR="0" wp14:anchorId="7DC694EE" wp14:editId="464C59D5">
                          <wp:extent cx="803275" cy="135890"/>
                          <wp:effectExtent l="0" t="0" r="0" b="0"/>
                          <wp:docPr id="7"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17ECD49F" w14:textId="3A53A0A9" w:rsidR="00AE7654" w:rsidRDefault="00AE7654" w:rsidP="00BB248F">
    <w:pPr>
      <w:pStyle w:val="Footer"/>
    </w:pPr>
    <w:r>
      <w:tab/>
    </w:r>
    <w:r>
      <w:fldChar w:fldCharType="begin"/>
    </w:r>
    <w:r>
      <w:instrText xml:space="preserve"> PAGE </w:instrText>
    </w:r>
    <w:r>
      <w:fldChar w:fldCharType="separate"/>
    </w:r>
    <w:r>
      <w:rPr>
        <w:noProof/>
      </w:rPr>
      <w:t>58</w:t>
    </w:r>
    <w:r>
      <w:fldChar w:fldCharType="end"/>
    </w:r>
    <w:r>
      <w:tab/>
      <w:t>November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883F8" w14:textId="77777777" w:rsidR="00AE7654" w:rsidRDefault="00AE7654">
    <w:pPr>
      <w:pStyle w:val="Footer"/>
    </w:pPr>
    <w:r>
      <w:rPr>
        <w:noProof/>
      </w:rPr>
      <w:drawing>
        <wp:anchor distT="0" distB="0" distL="114300" distR="114300" simplePos="0" relativeHeight="251633664" behindDoc="1" locked="0" layoutInCell="1" allowOverlap="1" wp14:anchorId="381C69B3" wp14:editId="350FC8CD">
          <wp:simplePos x="0" y="0"/>
          <wp:positionH relativeFrom="column">
            <wp:posOffset>0</wp:posOffset>
          </wp:positionH>
          <wp:positionV relativeFrom="paragraph">
            <wp:posOffset>9382125</wp:posOffset>
          </wp:positionV>
          <wp:extent cx="7781290" cy="685800"/>
          <wp:effectExtent l="0" t="0" r="0" b="0"/>
          <wp:wrapNone/>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685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E7312" w14:textId="62059C8D" w:rsidR="00AE7654" w:rsidRPr="00D06F63" w:rsidRDefault="00AE7654" w:rsidP="000E24DE">
    <w:pPr>
      <w:pStyle w:val="Footer11X17"/>
    </w:pPr>
    <w:r>
      <w:rPr>
        <w:noProof/>
      </w:rPr>
      <mc:AlternateContent>
        <mc:Choice Requires="wps">
          <w:drawing>
            <wp:anchor distT="0" distB="0" distL="114300" distR="114300" simplePos="0" relativeHeight="251762688" behindDoc="0" locked="0" layoutInCell="1" allowOverlap="1" wp14:anchorId="16A1E01E" wp14:editId="5B1FABA0">
              <wp:simplePos x="0" y="0"/>
              <wp:positionH relativeFrom="column">
                <wp:posOffset>-85725</wp:posOffset>
              </wp:positionH>
              <wp:positionV relativeFrom="paragraph">
                <wp:posOffset>7620</wp:posOffset>
              </wp:positionV>
              <wp:extent cx="925830" cy="266700"/>
              <wp:effectExtent l="0" t="0" r="762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DA7F8" w14:textId="77777777" w:rsidR="00AE7654" w:rsidRDefault="00AE7654" w:rsidP="000E24DE">
                          <w:r>
                            <w:rPr>
                              <w:noProof/>
                            </w:rPr>
                            <w:drawing>
                              <wp:inline distT="0" distB="0" distL="0" distR="0" wp14:anchorId="0C21C112" wp14:editId="05F87934">
                                <wp:extent cx="742315" cy="146050"/>
                                <wp:effectExtent l="0" t="0" r="635" b="6350"/>
                                <wp:docPr id="72"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1E01E" id="_x0000_t202" coordsize="21600,21600" o:spt="202" path="m,l,21600r21600,l21600,xe">
              <v:stroke joinstyle="miter"/>
              <v:path gradientshapeok="t" o:connecttype="rect"/>
            </v:shapetype>
            <v:shape id="Text Box 42" o:spid="_x0000_s1043" type="#_x0000_t202" style="position:absolute;margin-left:-6.75pt;margin-top:.6pt;width:72.9pt;height:21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" stroked="f">
              <v:textbox style="mso-fit-shape-to-text:t">
                <w:txbxContent>
                  <w:p w14:paraId="46FDA7F8" w14:textId="77777777" w:rsidR="00AE7654" w:rsidRDefault="00AE7654" w:rsidP="000E24DE">
                    <w:r>
                      <w:rPr>
                        <w:noProof/>
                      </w:rPr>
                      <w:drawing>
                        <wp:inline distT="0" distB="0" distL="0" distR="0" wp14:anchorId="0C21C112" wp14:editId="05F87934">
                          <wp:extent cx="742315" cy="146050"/>
                          <wp:effectExtent l="0" t="0" r="635" b="6350"/>
                          <wp:docPr id="72"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64A12F56" w14:textId="45B969CE" w:rsidR="00AE7654" w:rsidRPr="00A3472D" w:rsidRDefault="00AE7654" w:rsidP="000E24DE">
    <w:pPr>
      <w:pStyle w:val="Footer11X17"/>
    </w:pPr>
    <w:r w:rsidRPr="00D06F63">
      <w:tab/>
    </w:r>
    <w:r w:rsidRPr="00D06F63">
      <w:fldChar w:fldCharType="begin"/>
    </w:r>
    <w:r w:rsidRPr="00D06F63">
      <w:instrText xml:space="preserve"> PAGE </w:instrText>
    </w:r>
    <w:r w:rsidRPr="00D06F63">
      <w:fldChar w:fldCharType="separate"/>
    </w:r>
    <w:r>
      <w:rPr>
        <w:noProof/>
      </w:rPr>
      <w:t>71</w:t>
    </w:r>
    <w:r w:rsidRPr="00D06F63">
      <w:fldChar w:fldCharType="end"/>
    </w:r>
    <w:r w:rsidRPr="00D06F63">
      <w:tab/>
    </w:r>
    <w:r>
      <w:t>November 2019</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8416F" w14:textId="36B57844" w:rsidR="00AE7654" w:rsidRPr="00D06F63" w:rsidRDefault="00AE7654" w:rsidP="000E24DE">
    <w:pPr>
      <w:pStyle w:val="Footer11X17"/>
    </w:pPr>
    <w:r>
      <w:rPr>
        <w:noProof/>
      </w:rPr>
      <mc:AlternateContent>
        <mc:Choice Requires="wps">
          <w:drawing>
            <wp:anchor distT="0" distB="0" distL="114300" distR="114300" simplePos="0" relativeHeight="251760640" behindDoc="0" locked="0" layoutInCell="1" allowOverlap="1" wp14:anchorId="77F087E9" wp14:editId="619AFF70">
              <wp:simplePos x="0" y="0"/>
              <wp:positionH relativeFrom="column">
                <wp:posOffset>-85725</wp:posOffset>
              </wp:positionH>
              <wp:positionV relativeFrom="paragraph">
                <wp:posOffset>7620</wp:posOffset>
              </wp:positionV>
              <wp:extent cx="925830" cy="266700"/>
              <wp:effectExtent l="0" t="0" r="762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E0F7D" w14:textId="77777777" w:rsidR="00AE7654" w:rsidRDefault="00AE7654" w:rsidP="000E24DE">
                          <w:r>
                            <w:rPr>
                              <w:noProof/>
                            </w:rPr>
                            <w:drawing>
                              <wp:inline distT="0" distB="0" distL="0" distR="0" wp14:anchorId="3EC4E1A9" wp14:editId="2211F387">
                                <wp:extent cx="742315" cy="146050"/>
                                <wp:effectExtent l="0" t="0" r="635" b="6350"/>
                                <wp:docPr id="73"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087E9" id="_x0000_t202" coordsize="21600,21600" o:spt="202" path="m,l,21600r21600,l21600,xe">
              <v:stroke joinstyle="miter"/>
              <v:path gradientshapeok="t" o:connecttype="rect"/>
            </v:shapetype>
            <v:shape id="Text Box 40" o:spid="_x0000_s1044" type="#_x0000_t202" style="position:absolute;margin-left:-6.75pt;margin-top:.6pt;width:72.9pt;height:21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" stroked="f">
              <v:textbox style="mso-fit-shape-to-text:t">
                <w:txbxContent>
                  <w:p w14:paraId="049E0F7D" w14:textId="77777777" w:rsidR="00AE7654" w:rsidRDefault="00AE7654" w:rsidP="000E24DE">
                    <w:r>
                      <w:rPr>
                        <w:noProof/>
                      </w:rPr>
                      <w:drawing>
                        <wp:inline distT="0" distB="0" distL="0" distR="0" wp14:anchorId="3EC4E1A9" wp14:editId="2211F387">
                          <wp:extent cx="742315" cy="146050"/>
                          <wp:effectExtent l="0" t="0" r="635" b="6350"/>
                          <wp:docPr id="73"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28B30C6D" w14:textId="69493BB1" w:rsidR="00AE7654" w:rsidRPr="00A3472D" w:rsidRDefault="00AE7654" w:rsidP="000E24DE">
    <w:pPr>
      <w:pStyle w:val="Footer11X17"/>
    </w:pPr>
    <w:r w:rsidRPr="00D06F63">
      <w:tab/>
    </w:r>
    <w:r w:rsidRPr="00D06F63">
      <w:fldChar w:fldCharType="begin"/>
    </w:r>
    <w:r w:rsidRPr="00D06F63">
      <w:instrText xml:space="preserve"> PAGE </w:instrText>
    </w:r>
    <w:r w:rsidRPr="00D06F63">
      <w:fldChar w:fldCharType="separate"/>
    </w:r>
    <w:r>
      <w:rPr>
        <w:noProof/>
      </w:rPr>
      <w:t>66</w:t>
    </w:r>
    <w:r w:rsidRPr="00D06F63">
      <w:fldChar w:fldCharType="end"/>
    </w:r>
    <w:r w:rsidRPr="00D06F63">
      <w:tab/>
    </w:r>
    <w:r>
      <w:t>November 2019</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BBC47" w14:textId="77777777" w:rsidR="00AE7654" w:rsidRPr="00D06F63" w:rsidRDefault="00AE7654" w:rsidP="000E24DE">
    <w:pPr>
      <w:pStyle w:val="Footer"/>
    </w:pPr>
    <w:r>
      <w:rPr>
        <w:noProof/>
      </w:rPr>
      <mc:AlternateContent>
        <mc:Choice Requires="wps">
          <w:drawing>
            <wp:anchor distT="0" distB="0" distL="114300" distR="114300" simplePos="0" relativeHeight="251766784" behindDoc="0" locked="0" layoutInCell="1" allowOverlap="1" wp14:anchorId="1BBD96BF" wp14:editId="534CCE64">
              <wp:simplePos x="0" y="0"/>
              <wp:positionH relativeFrom="column">
                <wp:posOffset>-85725</wp:posOffset>
              </wp:positionH>
              <wp:positionV relativeFrom="paragraph">
                <wp:posOffset>7620</wp:posOffset>
              </wp:positionV>
              <wp:extent cx="925830" cy="266700"/>
              <wp:effectExtent l="0" t="0" r="762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EBCBE" w14:textId="77777777" w:rsidR="00AE7654" w:rsidRDefault="00AE7654" w:rsidP="000E24DE">
                          <w:r>
                            <w:rPr>
                              <w:noProof/>
                            </w:rPr>
                            <w:drawing>
                              <wp:inline distT="0" distB="0" distL="0" distR="0" wp14:anchorId="3E604135" wp14:editId="0DB274E9">
                                <wp:extent cx="742315" cy="146050"/>
                                <wp:effectExtent l="0" t="0" r="635" b="6350"/>
                                <wp:docPr id="74"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D96BF" id="_x0000_t202" coordsize="21600,21600" o:spt="202" path="m,l,21600r21600,l21600,xe">
              <v:stroke joinstyle="miter"/>
              <v:path gradientshapeok="t" o:connecttype="rect"/>
            </v:shapetype>
            <v:shape id="Text Box 46" o:spid="_x0000_s1045" type="#_x0000_t202" style="position:absolute;left:0;text-align:left;margin-left:-6.75pt;margin-top:.6pt;width:72.9pt;height:21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" stroked="f">
              <v:textbox style="mso-fit-shape-to-text:t">
                <w:txbxContent>
                  <w:p w14:paraId="26AEBCBE" w14:textId="77777777" w:rsidR="00AE7654" w:rsidRDefault="00AE7654" w:rsidP="000E24DE">
                    <w:r>
                      <w:rPr>
                        <w:noProof/>
                      </w:rPr>
                      <w:drawing>
                        <wp:inline distT="0" distB="0" distL="0" distR="0" wp14:anchorId="3E604135" wp14:editId="0DB274E9">
                          <wp:extent cx="742315" cy="146050"/>
                          <wp:effectExtent l="0" t="0" r="635" b="6350"/>
                          <wp:docPr id="74"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18B2BB06" w14:textId="47974B40" w:rsidR="00AE7654" w:rsidRPr="00A3472D" w:rsidRDefault="00AE7654" w:rsidP="000E24DE">
    <w:pPr>
      <w:pStyle w:val="Footer"/>
    </w:pPr>
    <w:r w:rsidRPr="00D06F63">
      <w:tab/>
    </w:r>
    <w:r w:rsidRPr="00D06F63">
      <w:fldChar w:fldCharType="begin"/>
    </w:r>
    <w:r w:rsidRPr="00D06F63">
      <w:instrText xml:space="preserve"> PAGE </w:instrText>
    </w:r>
    <w:r w:rsidRPr="00D06F63">
      <w:fldChar w:fldCharType="separate"/>
    </w:r>
    <w:r>
      <w:rPr>
        <w:noProof/>
      </w:rPr>
      <w:t>75</w:t>
    </w:r>
    <w:r w:rsidRPr="00D06F63">
      <w:fldChar w:fldCharType="end"/>
    </w:r>
    <w:r w:rsidRPr="00D06F63">
      <w:tab/>
    </w:r>
    <w:r>
      <w:t>November 2019</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72CA7" w14:textId="77777777" w:rsidR="00AE7654" w:rsidRPr="00D06F63" w:rsidRDefault="00AE7654" w:rsidP="000E24DE">
    <w:pPr>
      <w:pStyle w:val="Footer"/>
    </w:pPr>
    <w:r>
      <w:rPr>
        <w:noProof/>
      </w:rPr>
      <mc:AlternateContent>
        <mc:Choice Requires="wps">
          <w:drawing>
            <wp:anchor distT="0" distB="0" distL="114300" distR="114300" simplePos="0" relativeHeight="251764736" behindDoc="0" locked="0" layoutInCell="1" allowOverlap="1" wp14:anchorId="186F8075" wp14:editId="089FD648">
              <wp:simplePos x="0" y="0"/>
              <wp:positionH relativeFrom="column">
                <wp:posOffset>-85725</wp:posOffset>
              </wp:positionH>
              <wp:positionV relativeFrom="paragraph">
                <wp:posOffset>7620</wp:posOffset>
              </wp:positionV>
              <wp:extent cx="925830" cy="266700"/>
              <wp:effectExtent l="0" t="0" r="762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1FB21" w14:textId="77777777" w:rsidR="00AE7654" w:rsidRDefault="00AE7654" w:rsidP="000E24DE">
                          <w:r>
                            <w:rPr>
                              <w:noProof/>
                            </w:rPr>
                            <w:drawing>
                              <wp:inline distT="0" distB="0" distL="0" distR="0" wp14:anchorId="781B1F00" wp14:editId="43814740">
                                <wp:extent cx="742315" cy="146050"/>
                                <wp:effectExtent l="0" t="0" r="635" b="6350"/>
                                <wp:docPr id="75"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6F8075" id="_x0000_t202" coordsize="21600,21600" o:spt="202" path="m,l,21600r21600,l21600,xe">
              <v:stroke joinstyle="miter"/>
              <v:path gradientshapeok="t" o:connecttype="rect"/>
            </v:shapetype>
            <v:shape id="Text Box 44" o:spid="_x0000_s1046" type="#_x0000_t202" style="position:absolute;left:0;text-align:left;margin-left:-6.75pt;margin-top:.6pt;width:72.9pt;height:21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" stroked="f">
              <v:textbox style="mso-fit-shape-to-text:t">
                <w:txbxContent>
                  <w:p w14:paraId="29B1FB21" w14:textId="77777777" w:rsidR="00AE7654" w:rsidRDefault="00AE7654" w:rsidP="000E24DE">
                    <w:r>
                      <w:rPr>
                        <w:noProof/>
                      </w:rPr>
                      <w:drawing>
                        <wp:inline distT="0" distB="0" distL="0" distR="0" wp14:anchorId="781B1F00" wp14:editId="43814740">
                          <wp:extent cx="742315" cy="146050"/>
                          <wp:effectExtent l="0" t="0" r="635" b="6350"/>
                          <wp:docPr id="75"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2F98EAAB" w14:textId="7A22171B" w:rsidR="00AE7654" w:rsidRPr="00A3472D" w:rsidRDefault="00AE7654" w:rsidP="000E24DE">
    <w:pPr>
      <w:pStyle w:val="Footer"/>
    </w:pPr>
    <w:r w:rsidRPr="00D06F63">
      <w:tab/>
    </w:r>
    <w:r w:rsidRPr="00D06F63">
      <w:fldChar w:fldCharType="begin"/>
    </w:r>
    <w:r w:rsidRPr="00D06F63">
      <w:instrText xml:space="preserve"> PAGE </w:instrText>
    </w:r>
    <w:r w:rsidRPr="00D06F63">
      <w:fldChar w:fldCharType="separate"/>
    </w:r>
    <w:r>
      <w:rPr>
        <w:noProof/>
      </w:rPr>
      <w:t>72</w:t>
    </w:r>
    <w:r w:rsidRPr="00D06F63">
      <w:fldChar w:fldCharType="end"/>
    </w:r>
    <w:r w:rsidRPr="00D06F63">
      <w:tab/>
    </w:r>
    <w:r>
      <w:t>November 2019</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22A9E" w14:textId="77777777" w:rsidR="00AE7654" w:rsidRPr="00D06F63" w:rsidRDefault="00AE7654" w:rsidP="000E24DE">
    <w:pPr>
      <w:pStyle w:val="Footer11X17"/>
    </w:pPr>
    <w:r>
      <w:rPr>
        <w:noProof/>
      </w:rPr>
      <mc:AlternateContent>
        <mc:Choice Requires="wps">
          <w:drawing>
            <wp:anchor distT="0" distB="0" distL="114300" distR="114300" simplePos="0" relativeHeight="251770880" behindDoc="0" locked="0" layoutInCell="1" allowOverlap="1" wp14:anchorId="22872B84" wp14:editId="369D3AE0">
              <wp:simplePos x="0" y="0"/>
              <wp:positionH relativeFrom="column">
                <wp:posOffset>-85725</wp:posOffset>
              </wp:positionH>
              <wp:positionV relativeFrom="paragraph">
                <wp:posOffset>7620</wp:posOffset>
              </wp:positionV>
              <wp:extent cx="925830" cy="266700"/>
              <wp:effectExtent l="0" t="0" r="762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CFDC" w14:textId="77777777" w:rsidR="00AE7654" w:rsidRDefault="00AE7654" w:rsidP="000E24DE">
                          <w:r>
                            <w:rPr>
                              <w:noProof/>
                            </w:rPr>
                            <w:drawing>
                              <wp:inline distT="0" distB="0" distL="0" distR="0" wp14:anchorId="584314D0" wp14:editId="208246C8">
                                <wp:extent cx="742315" cy="146050"/>
                                <wp:effectExtent l="0" t="0" r="635" b="6350"/>
                                <wp:docPr id="77"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72B84" id="_x0000_t202" coordsize="21600,21600" o:spt="202" path="m,l,21600r21600,l21600,xe">
              <v:stroke joinstyle="miter"/>
              <v:path gradientshapeok="t" o:connecttype="rect"/>
            </v:shapetype>
            <v:shape id="Text Box 51" o:spid="_x0000_s1047" type="#_x0000_t202" style="position:absolute;margin-left:-6.75pt;margin-top:.6pt;width:72.9pt;height:21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" stroked="f">
              <v:textbox style="mso-fit-shape-to-text:t">
                <w:txbxContent>
                  <w:p w14:paraId="5899CFDC" w14:textId="77777777" w:rsidR="00AE7654" w:rsidRDefault="00AE7654" w:rsidP="000E24DE">
                    <w:r>
                      <w:rPr>
                        <w:noProof/>
                      </w:rPr>
                      <w:drawing>
                        <wp:inline distT="0" distB="0" distL="0" distR="0" wp14:anchorId="584314D0" wp14:editId="208246C8">
                          <wp:extent cx="742315" cy="146050"/>
                          <wp:effectExtent l="0" t="0" r="635" b="6350"/>
                          <wp:docPr id="77"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3F89BF92" w14:textId="21717AFA" w:rsidR="00AE7654" w:rsidRPr="00A3472D" w:rsidRDefault="00AE7654" w:rsidP="000E24DE">
    <w:pPr>
      <w:pStyle w:val="Footer11X17"/>
    </w:pPr>
    <w:r w:rsidRPr="00D06F63">
      <w:tab/>
    </w:r>
    <w:r w:rsidRPr="00D06F63">
      <w:fldChar w:fldCharType="begin"/>
    </w:r>
    <w:r w:rsidRPr="00D06F63">
      <w:instrText xml:space="preserve"> PAGE </w:instrText>
    </w:r>
    <w:r w:rsidRPr="00D06F63">
      <w:fldChar w:fldCharType="separate"/>
    </w:r>
    <w:r>
      <w:rPr>
        <w:noProof/>
      </w:rPr>
      <w:t>97</w:t>
    </w:r>
    <w:r w:rsidRPr="00D06F63">
      <w:fldChar w:fldCharType="end"/>
    </w:r>
    <w:r w:rsidRPr="00D06F63">
      <w:tab/>
    </w:r>
    <w:r>
      <w:t>November 2019</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A891A" w14:textId="77777777" w:rsidR="00AE7654" w:rsidRPr="00D06F63" w:rsidRDefault="00AE7654" w:rsidP="000E24DE">
    <w:pPr>
      <w:pStyle w:val="Footer11X17"/>
    </w:pPr>
    <w:r>
      <w:rPr>
        <w:noProof/>
      </w:rPr>
      <mc:AlternateContent>
        <mc:Choice Requires="wps">
          <w:drawing>
            <wp:anchor distT="0" distB="0" distL="114300" distR="114300" simplePos="0" relativeHeight="251768832" behindDoc="0" locked="0" layoutInCell="1" allowOverlap="1" wp14:anchorId="15292B63" wp14:editId="677238FF">
              <wp:simplePos x="0" y="0"/>
              <wp:positionH relativeFrom="column">
                <wp:posOffset>-85725</wp:posOffset>
              </wp:positionH>
              <wp:positionV relativeFrom="paragraph">
                <wp:posOffset>7620</wp:posOffset>
              </wp:positionV>
              <wp:extent cx="925830" cy="266700"/>
              <wp:effectExtent l="0" t="0" r="762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A7D42" w14:textId="77777777" w:rsidR="00AE7654" w:rsidRDefault="00AE7654" w:rsidP="000E24DE">
                          <w:r>
                            <w:rPr>
                              <w:noProof/>
                            </w:rPr>
                            <w:drawing>
                              <wp:inline distT="0" distB="0" distL="0" distR="0" wp14:anchorId="6C424CF1" wp14:editId="468EACDE">
                                <wp:extent cx="742315" cy="146050"/>
                                <wp:effectExtent l="0" t="0" r="635" b="6350"/>
                                <wp:docPr id="78"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92B63" id="_x0000_t202" coordsize="21600,21600" o:spt="202" path="m,l,21600r21600,l21600,xe">
              <v:stroke joinstyle="miter"/>
              <v:path gradientshapeok="t" o:connecttype="rect"/>
            </v:shapetype>
            <v:shape id="Text Box 49" o:spid="_x0000_s1048" type="#_x0000_t202" style="position:absolute;margin-left:-6.75pt;margin-top:.6pt;width:72.9pt;height:21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" stroked="f">
              <v:textbox style="mso-fit-shape-to-text:t">
                <w:txbxContent>
                  <w:p w14:paraId="6C9A7D42" w14:textId="77777777" w:rsidR="00AE7654" w:rsidRDefault="00AE7654" w:rsidP="000E24DE">
                    <w:r>
                      <w:rPr>
                        <w:noProof/>
                      </w:rPr>
                      <w:drawing>
                        <wp:inline distT="0" distB="0" distL="0" distR="0" wp14:anchorId="6C424CF1" wp14:editId="468EACDE">
                          <wp:extent cx="742315" cy="146050"/>
                          <wp:effectExtent l="0" t="0" r="635" b="6350"/>
                          <wp:docPr id="78"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5FBA9D16" w14:textId="1C2324C7" w:rsidR="00AE7654" w:rsidRPr="00A3472D" w:rsidRDefault="00AE7654" w:rsidP="000E24DE">
    <w:pPr>
      <w:pStyle w:val="Footer11X17"/>
    </w:pPr>
    <w:r w:rsidRPr="00D06F63">
      <w:tab/>
    </w:r>
    <w:r w:rsidRPr="00D06F63">
      <w:fldChar w:fldCharType="begin"/>
    </w:r>
    <w:r w:rsidRPr="00D06F63">
      <w:instrText xml:space="preserve"> PAGE </w:instrText>
    </w:r>
    <w:r w:rsidRPr="00D06F63">
      <w:fldChar w:fldCharType="separate"/>
    </w:r>
    <w:r>
      <w:rPr>
        <w:noProof/>
      </w:rPr>
      <w:t>76</w:t>
    </w:r>
    <w:r w:rsidRPr="00D06F63">
      <w:fldChar w:fldCharType="end"/>
    </w:r>
    <w:r w:rsidRPr="00D06F63">
      <w:tab/>
    </w:r>
    <w:r>
      <w:t>November 2019</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F28A7" w14:textId="77777777" w:rsidR="00AE7654" w:rsidRPr="004D388D" w:rsidRDefault="00AE7654" w:rsidP="004D388D"/>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EA946" w14:textId="77777777" w:rsidR="00AE7654" w:rsidRPr="004D388D" w:rsidRDefault="00AE7654" w:rsidP="004D38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DF1B7" w14:textId="77777777" w:rsidR="00AE7654" w:rsidRDefault="00AE7654" w:rsidP="006C397A">
    <w:pPr>
      <w:pStyle w:val="Footer"/>
      <w:tabs>
        <w:tab w:val="left" w:pos="3330"/>
      </w:tabs>
    </w:pPr>
    <w:r>
      <w:rPr>
        <w:noProof/>
      </w:rPr>
      <mc:AlternateContent>
        <mc:Choice Requires="wps">
          <w:drawing>
            <wp:anchor distT="0" distB="0" distL="114300" distR="114300" simplePos="0" relativeHeight="251738112" behindDoc="0" locked="0" layoutInCell="1" allowOverlap="1" wp14:anchorId="1DC392C2" wp14:editId="72E1E408">
              <wp:simplePos x="0" y="0"/>
              <wp:positionH relativeFrom="column">
                <wp:posOffset>-85725</wp:posOffset>
              </wp:positionH>
              <wp:positionV relativeFrom="paragraph">
                <wp:posOffset>7620</wp:posOffset>
              </wp:positionV>
              <wp:extent cx="983615" cy="266700"/>
              <wp:effectExtent l="0" t="0" r="0" b="190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000E" w14:textId="77777777" w:rsidR="00AE7654" w:rsidRDefault="00AE7654" w:rsidP="006C397A">
                          <w:r>
                            <w:rPr>
                              <w:noProof/>
                            </w:rPr>
                            <w:drawing>
                              <wp:inline distT="0" distB="0" distL="0" distR="0" wp14:anchorId="1063E404" wp14:editId="632F3981">
                                <wp:extent cx="803275" cy="135890"/>
                                <wp:effectExtent l="0" t="0" r="0" b="0"/>
                                <wp:docPr id="5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C392C2" id="_x0000_t202" coordsize="21600,21600" o:spt="202" path="m,l,21600r21600,l21600,xe">
              <v:stroke joinstyle="miter"/>
              <v:path gradientshapeok="t" o:connecttype="rect"/>
            </v:shapetype>
            <v:shape id="Text Box 17" o:spid="_x0000_s1026" type="#_x0000_t202" style="position:absolute;left:0;text-align:left;margin-left:-6.75pt;margin-top:.6pt;width:77.45pt;height:21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" stroked="f">
              <v:textbox style="mso-fit-shape-to-text:t">
                <w:txbxContent>
                  <w:p w14:paraId="2B59000E" w14:textId="77777777" w:rsidR="00AE7654" w:rsidRDefault="00AE7654" w:rsidP="006C397A">
                    <w:r>
                      <w:rPr>
                        <w:noProof/>
                      </w:rPr>
                      <w:drawing>
                        <wp:inline distT="0" distB="0" distL="0" distR="0" wp14:anchorId="1063E404" wp14:editId="632F3981">
                          <wp:extent cx="803275" cy="135890"/>
                          <wp:effectExtent l="0" t="0" r="0" b="0"/>
                          <wp:docPr id="5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02EEC9E2" w14:textId="7087EE48" w:rsidR="00AE7654" w:rsidRDefault="00AE7654" w:rsidP="006C397A">
    <w:pPr>
      <w:pStyle w:val="Footer"/>
    </w:pPr>
    <w:r>
      <w:tab/>
    </w:r>
    <w:r>
      <w:fldChar w:fldCharType="begin"/>
    </w:r>
    <w:r>
      <w:instrText xml:space="preserve"> PAGE </w:instrText>
    </w:r>
    <w:r>
      <w:fldChar w:fldCharType="separate"/>
    </w:r>
    <w:r>
      <w:rPr>
        <w:noProof/>
      </w:rPr>
      <w:t>iv</w:t>
    </w:r>
    <w:r>
      <w:fldChar w:fldCharType="end"/>
    </w:r>
    <w:r>
      <w:tab/>
      <w:t>November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215BC" w14:textId="77777777" w:rsidR="00AE7654" w:rsidRDefault="00AE7654" w:rsidP="006C397A">
    <w:pPr>
      <w:pStyle w:val="Footer"/>
      <w:tabs>
        <w:tab w:val="left" w:pos="3330"/>
      </w:tabs>
    </w:pPr>
    <w:r>
      <w:rPr>
        <w:noProof/>
      </w:rPr>
      <mc:AlternateContent>
        <mc:Choice Requires="wps">
          <w:drawing>
            <wp:anchor distT="0" distB="0" distL="114300" distR="114300" simplePos="0" relativeHeight="251736064" behindDoc="0" locked="0" layoutInCell="1" allowOverlap="1" wp14:anchorId="6A836998" wp14:editId="4E76DE42">
              <wp:simplePos x="0" y="0"/>
              <wp:positionH relativeFrom="column">
                <wp:posOffset>-85725</wp:posOffset>
              </wp:positionH>
              <wp:positionV relativeFrom="paragraph">
                <wp:posOffset>7620</wp:posOffset>
              </wp:positionV>
              <wp:extent cx="983615" cy="266700"/>
              <wp:effectExtent l="0" t="0" r="0" b="190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8D193" w14:textId="77777777" w:rsidR="00AE7654" w:rsidRDefault="00AE7654" w:rsidP="006C397A">
                          <w:r>
                            <w:rPr>
                              <w:noProof/>
                            </w:rPr>
                            <w:drawing>
                              <wp:inline distT="0" distB="0" distL="0" distR="0" wp14:anchorId="7C0CF474" wp14:editId="180AF051">
                                <wp:extent cx="803275" cy="135890"/>
                                <wp:effectExtent l="0" t="0" r="0" b="0"/>
                                <wp:docPr id="56"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36998" id="_x0000_t202" coordsize="21600,21600" o:spt="202" path="m,l,21600r21600,l21600,xe">
              <v:stroke joinstyle="miter"/>
              <v:path gradientshapeok="t" o:connecttype="rect"/>
            </v:shapetype>
            <v:shape id="_x0000_s1027" type="#_x0000_t202" style="position:absolute;left:0;text-align:left;margin-left:-6.75pt;margin-top:.6pt;width:77.45pt;height:21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" stroked="f">
              <v:textbox style="mso-fit-shape-to-text:t">
                <w:txbxContent>
                  <w:p w14:paraId="7E78D193" w14:textId="77777777" w:rsidR="00AE7654" w:rsidRDefault="00AE7654" w:rsidP="006C397A">
                    <w:r>
                      <w:rPr>
                        <w:noProof/>
                      </w:rPr>
                      <w:drawing>
                        <wp:inline distT="0" distB="0" distL="0" distR="0" wp14:anchorId="7C0CF474" wp14:editId="180AF051">
                          <wp:extent cx="803275" cy="135890"/>
                          <wp:effectExtent l="0" t="0" r="0" b="0"/>
                          <wp:docPr id="56"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8F8C3FC" w14:textId="29D6AFA6" w:rsidR="00AE7654" w:rsidRDefault="00AE7654" w:rsidP="006C397A">
    <w:pPr>
      <w:pStyle w:val="Footer"/>
    </w:pPr>
    <w:r>
      <w:tab/>
    </w:r>
    <w:r>
      <w:fldChar w:fldCharType="begin"/>
    </w:r>
    <w:r>
      <w:instrText xml:space="preserve"> PAGE </w:instrText>
    </w:r>
    <w:r>
      <w:fldChar w:fldCharType="separate"/>
    </w:r>
    <w:r>
      <w:rPr>
        <w:noProof/>
      </w:rPr>
      <w:t>iii</w:t>
    </w:r>
    <w:r>
      <w:fldChar w:fldCharType="end"/>
    </w:r>
    <w:r>
      <w:tab/>
      <w:t>November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C60D6" w14:textId="77777777" w:rsidR="00AE7654" w:rsidRPr="00D06F63" w:rsidRDefault="00AE7654" w:rsidP="00134EE7">
    <w:pPr>
      <w:tabs>
        <w:tab w:val="left" w:pos="3330"/>
        <w:tab w:val="center" w:pos="4680"/>
        <w:tab w:val="right" w:pos="9360"/>
      </w:tabs>
      <w:rPr>
        <w:rFonts w:ascii="Arial" w:hAnsi="Arial" w:cs="Arial"/>
        <w:sz w:val="16"/>
        <w:szCs w:val="16"/>
      </w:rPr>
    </w:pPr>
    <w:r>
      <w:rPr>
        <w:noProof/>
      </w:rPr>
      <mc:AlternateContent>
        <mc:Choice Requires="wps">
          <w:drawing>
            <wp:anchor distT="0" distB="0" distL="114300" distR="114300" simplePos="0" relativeHeight="251641856" behindDoc="0" locked="0" layoutInCell="1" allowOverlap="1" wp14:anchorId="1BE37B20" wp14:editId="00F74AE1">
              <wp:simplePos x="0" y="0"/>
              <wp:positionH relativeFrom="column">
                <wp:posOffset>-85725</wp:posOffset>
              </wp:positionH>
              <wp:positionV relativeFrom="paragraph">
                <wp:posOffset>7620</wp:posOffset>
              </wp:positionV>
              <wp:extent cx="925830" cy="266700"/>
              <wp:effectExtent l="0" t="0" r="7620" b="0"/>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42C8D" w14:textId="77777777" w:rsidR="00AE7654" w:rsidRDefault="00AE7654" w:rsidP="00134EE7">
                          <w:r>
                            <w:rPr>
                              <w:noProof/>
                            </w:rPr>
                            <w:drawing>
                              <wp:inline distT="0" distB="0" distL="0" distR="0" wp14:anchorId="1F441A4D" wp14:editId="12B1CE79">
                                <wp:extent cx="742315" cy="146050"/>
                                <wp:effectExtent l="0" t="0" r="635" b="6350"/>
                                <wp:docPr id="57" name="Picture 7"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37B20" id="_x0000_t202" coordsize="21600,21600" o:spt="202" path="m,l,21600r21600,l21600,xe">
              <v:stroke joinstyle="miter"/>
              <v:path gradientshapeok="t" o:connecttype="rect"/>
            </v:shapetype>
            <v:shape id="Text Box 33" o:spid="_x0000_s1028" type="#_x0000_t202" style="position:absolute;left:0;text-align:left;margin-left:-6.75pt;margin-top:.6pt;width:72.9pt;height:21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" stroked="f">
              <v:textbox style="mso-fit-shape-to-text:t">
                <w:txbxContent>
                  <w:p w14:paraId="01A42C8D" w14:textId="77777777" w:rsidR="00AE7654" w:rsidRDefault="00AE7654" w:rsidP="00134EE7">
                    <w:r>
                      <w:rPr>
                        <w:noProof/>
                      </w:rPr>
                      <w:drawing>
                        <wp:inline distT="0" distB="0" distL="0" distR="0" wp14:anchorId="1F441A4D" wp14:editId="12B1CE79">
                          <wp:extent cx="742315" cy="146050"/>
                          <wp:effectExtent l="0" t="0" r="635" b="6350"/>
                          <wp:docPr id="57" name="Picture 7"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rPr>
        <w:rFonts w:ascii="Arial" w:hAnsi="Arial" w:cs="Arial"/>
        <w:sz w:val="16"/>
        <w:szCs w:val="16"/>
      </w:rPr>
      <w:tab/>
    </w:r>
    <w:r w:rsidRPr="00D06F63">
      <w:rPr>
        <w:rFonts w:ascii="Arial" w:hAnsi="Arial" w:cs="Arial"/>
        <w:sz w:val="16"/>
        <w:szCs w:val="16"/>
      </w:rPr>
      <w:tab/>
    </w:r>
    <w:r w:rsidRPr="00D06F63">
      <w:rPr>
        <w:rFonts w:ascii="Arial" w:hAnsi="Arial" w:cs="Arial"/>
        <w:sz w:val="16"/>
        <w:szCs w:val="16"/>
      </w:rPr>
      <w:tab/>
    </w:r>
  </w:p>
  <w:p w14:paraId="451BB88D" w14:textId="31BB1F20" w:rsidR="00AE7654" w:rsidRPr="00537934" w:rsidRDefault="00AE7654" w:rsidP="00537934">
    <w:pPr>
      <w:tabs>
        <w:tab w:val="center" w:pos="4680"/>
        <w:tab w:val="right" w:pos="9360"/>
      </w:tabs>
      <w:rPr>
        <w:rFonts w:ascii="Arial" w:hAnsi="Arial" w:cs="Arial"/>
        <w:sz w:val="16"/>
        <w:szCs w:val="16"/>
      </w:rPr>
    </w:pPr>
    <w:r w:rsidRPr="00D06F63">
      <w:rPr>
        <w:rFonts w:ascii="Arial" w:hAnsi="Arial" w:cs="Arial"/>
        <w:sz w:val="16"/>
        <w:szCs w:val="16"/>
      </w:rPr>
      <w:tab/>
      <w:t>Glossary-</w:t>
    </w:r>
    <w:r w:rsidRPr="00D06F63">
      <w:rPr>
        <w:rFonts w:ascii="Arial" w:hAnsi="Arial" w:cs="Arial"/>
        <w:sz w:val="16"/>
        <w:szCs w:val="16"/>
      </w:rPr>
      <w:fldChar w:fldCharType="begin"/>
    </w:r>
    <w:r w:rsidRPr="00D06F63">
      <w:rPr>
        <w:rFonts w:ascii="Arial" w:hAnsi="Arial" w:cs="Arial"/>
        <w:sz w:val="16"/>
        <w:szCs w:val="16"/>
      </w:rPr>
      <w:instrText xml:space="preserve"> PAGE </w:instrText>
    </w:r>
    <w:r w:rsidRPr="00D06F63">
      <w:rPr>
        <w:rFonts w:ascii="Arial" w:hAnsi="Arial" w:cs="Arial"/>
        <w:sz w:val="16"/>
        <w:szCs w:val="16"/>
      </w:rPr>
      <w:fldChar w:fldCharType="separate"/>
    </w:r>
    <w:r>
      <w:rPr>
        <w:rFonts w:ascii="Arial" w:hAnsi="Arial" w:cs="Arial"/>
        <w:noProof/>
        <w:sz w:val="16"/>
        <w:szCs w:val="16"/>
      </w:rPr>
      <w:t>2</w:t>
    </w:r>
    <w:r w:rsidRPr="00D06F63">
      <w:rPr>
        <w:rFonts w:ascii="Arial" w:hAnsi="Arial" w:cs="Arial"/>
        <w:sz w:val="16"/>
        <w:szCs w:val="16"/>
      </w:rPr>
      <w:fldChar w:fldCharType="end"/>
    </w:r>
    <w:r w:rsidRPr="00D06F63">
      <w:rPr>
        <w:rFonts w:ascii="Arial" w:hAnsi="Arial" w:cs="Arial"/>
        <w:sz w:val="16"/>
        <w:szCs w:val="16"/>
      </w:rPr>
      <w:tab/>
    </w:r>
    <w:r>
      <w:rPr>
        <w:rFonts w:ascii="Arial" w:hAnsi="Arial" w:cs="Arial"/>
        <w:sz w:val="16"/>
        <w:szCs w:val="16"/>
      </w:rPr>
      <w:t>February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A30DD" w14:textId="77777777" w:rsidR="00AE7654" w:rsidRDefault="00AE7654" w:rsidP="006C397A">
    <w:pPr>
      <w:pStyle w:val="Footer"/>
      <w:tabs>
        <w:tab w:val="left" w:pos="3330"/>
      </w:tabs>
    </w:pPr>
    <w:r>
      <w:rPr>
        <w:noProof/>
      </w:rPr>
      <mc:AlternateContent>
        <mc:Choice Requires="wps">
          <w:drawing>
            <wp:anchor distT="0" distB="0" distL="114300" distR="114300" simplePos="0" relativeHeight="251740160" behindDoc="0" locked="0" layoutInCell="1" allowOverlap="1" wp14:anchorId="7A3DE8DC" wp14:editId="341B2E24">
              <wp:simplePos x="0" y="0"/>
              <wp:positionH relativeFrom="column">
                <wp:posOffset>-85725</wp:posOffset>
              </wp:positionH>
              <wp:positionV relativeFrom="paragraph">
                <wp:posOffset>7620</wp:posOffset>
              </wp:positionV>
              <wp:extent cx="983615" cy="266700"/>
              <wp:effectExtent l="0" t="0" r="0" b="1905"/>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343C3" w14:textId="77777777" w:rsidR="00AE7654" w:rsidRDefault="00AE7654" w:rsidP="006C397A">
                          <w:r>
                            <w:rPr>
                              <w:noProof/>
                            </w:rPr>
                            <w:drawing>
                              <wp:inline distT="0" distB="0" distL="0" distR="0" wp14:anchorId="126B3E99" wp14:editId="374D343F">
                                <wp:extent cx="803275" cy="135890"/>
                                <wp:effectExtent l="0" t="0" r="0" b="0"/>
                                <wp:docPr id="58"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DE8DC" id="_x0000_t202" coordsize="21600,21600" o:spt="202" path="m,l,21600r21600,l21600,xe">
              <v:stroke joinstyle="miter"/>
              <v:path gradientshapeok="t" o:connecttype="rect"/>
            </v:shapetype>
            <v:shape id="_x0000_s1029" type="#_x0000_t202" style="position:absolute;left:0;text-align:left;margin-left:-6.75pt;margin-top:.6pt;width:77.45pt;height:21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" stroked="f">
              <v:textbox style="mso-fit-shape-to-text:t">
                <w:txbxContent>
                  <w:p w14:paraId="00A343C3" w14:textId="77777777" w:rsidR="00AE7654" w:rsidRDefault="00AE7654" w:rsidP="006C397A">
                    <w:r>
                      <w:rPr>
                        <w:noProof/>
                      </w:rPr>
                      <w:drawing>
                        <wp:inline distT="0" distB="0" distL="0" distR="0" wp14:anchorId="126B3E99" wp14:editId="374D343F">
                          <wp:extent cx="803275" cy="135890"/>
                          <wp:effectExtent l="0" t="0" r="0" b="0"/>
                          <wp:docPr id="58"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78915384" w14:textId="78D8965B" w:rsidR="00AE7654" w:rsidRDefault="00AE7654" w:rsidP="006C397A">
    <w:pPr>
      <w:pStyle w:val="Footer"/>
    </w:pPr>
    <w:r>
      <w:tab/>
    </w:r>
    <w:r>
      <w:fldChar w:fldCharType="begin"/>
    </w:r>
    <w:r>
      <w:instrText xml:space="preserve"> PAGE </w:instrText>
    </w:r>
    <w:r>
      <w:fldChar w:fldCharType="separate"/>
    </w:r>
    <w:r>
      <w:rPr>
        <w:noProof/>
      </w:rPr>
      <w:t>v</w:t>
    </w:r>
    <w:r>
      <w:fldChar w:fldCharType="end"/>
    </w:r>
    <w:r>
      <w:tab/>
      <w:t>November 2019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24569" w14:textId="77777777" w:rsidR="00AE7654" w:rsidRPr="00D06F63" w:rsidRDefault="00AE7654" w:rsidP="00E40BD5">
    <w:pPr>
      <w:pStyle w:val="Footer"/>
    </w:pPr>
    <w:r>
      <w:rPr>
        <w:noProof/>
      </w:rPr>
      <mc:AlternateContent>
        <mc:Choice Requires="wps">
          <w:drawing>
            <wp:anchor distT="0" distB="0" distL="114300" distR="114300" simplePos="0" relativeHeight="251704320" behindDoc="0" locked="0" layoutInCell="1" allowOverlap="1" wp14:anchorId="3C57C4D7" wp14:editId="0E273BAF">
              <wp:simplePos x="0" y="0"/>
              <wp:positionH relativeFrom="column">
                <wp:posOffset>-85725</wp:posOffset>
              </wp:positionH>
              <wp:positionV relativeFrom="paragraph">
                <wp:posOffset>7620</wp:posOffset>
              </wp:positionV>
              <wp:extent cx="925830" cy="266700"/>
              <wp:effectExtent l="0" t="0" r="7620" b="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FB89E" w14:textId="77777777" w:rsidR="00AE7654" w:rsidRDefault="00AE7654" w:rsidP="00D06F63">
                          <w:r>
                            <w:rPr>
                              <w:noProof/>
                            </w:rPr>
                            <w:drawing>
                              <wp:inline distT="0" distB="0" distL="0" distR="0" wp14:anchorId="7C4E1DE5" wp14:editId="5BDDC4F6">
                                <wp:extent cx="742315" cy="146050"/>
                                <wp:effectExtent l="0" t="0" r="635" b="6350"/>
                                <wp:docPr id="59" name="Picture 23"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7C4D7" id="_x0000_t202" coordsize="21600,21600" o:spt="202" path="m,l,21600r21600,l21600,xe">
              <v:stroke joinstyle="miter"/>
              <v:path gradientshapeok="t" o:connecttype="rect"/>
            </v:shapetype>
            <v:shape id="Text Box 31" o:spid="_x0000_s1030" type="#_x0000_t202" style="position:absolute;left:0;text-align:left;margin-left:-6.75pt;margin-top:.6pt;width:72.9pt;height:21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" stroked="f">
              <v:textbox style="mso-fit-shape-to-text:t">
                <w:txbxContent>
                  <w:p w14:paraId="219FB89E" w14:textId="77777777" w:rsidR="00AE7654" w:rsidRDefault="00AE7654" w:rsidP="00D06F63">
                    <w:r>
                      <w:rPr>
                        <w:noProof/>
                      </w:rPr>
                      <w:drawing>
                        <wp:inline distT="0" distB="0" distL="0" distR="0" wp14:anchorId="7C4E1DE5" wp14:editId="5BDDC4F6">
                          <wp:extent cx="742315" cy="146050"/>
                          <wp:effectExtent l="0" t="0" r="635" b="6350"/>
                          <wp:docPr id="59" name="Picture 23"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r w:rsidRPr="00D06F63">
      <w:tab/>
    </w:r>
  </w:p>
  <w:p w14:paraId="685D8CE8" w14:textId="494E2F77" w:rsidR="00AE7654" w:rsidRPr="005664D5" w:rsidRDefault="00AE7654" w:rsidP="00E40BD5">
    <w:pPr>
      <w:pStyle w:val="Footer"/>
    </w:pPr>
    <w:r w:rsidRPr="00D06F63">
      <w:tab/>
    </w:r>
    <w:r w:rsidRPr="00D06F63">
      <w:fldChar w:fldCharType="begin"/>
    </w:r>
    <w:r w:rsidRPr="00D06F63">
      <w:instrText xml:space="preserve"> PAGE </w:instrText>
    </w:r>
    <w:r w:rsidRPr="00D06F63">
      <w:fldChar w:fldCharType="separate"/>
    </w:r>
    <w:r>
      <w:rPr>
        <w:noProof/>
      </w:rPr>
      <w:t>2</w:t>
    </w:r>
    <w:r w:rsidRPr="00D06F63">
      <w:fldChar w:fldCharType="end"/>
    </w:r>
    <w:r w:rsidRPr="00D06F63">
      <w:tab/>
    </w:r>
    <w:r>
      <w:t>February 2019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BA910" w14:textId="77777777" w:rsidR="00AE7654" w:rsidRDefault="00AE7654" w:rsidP="006C397A">
    <w:pPr>
      <w:pStyle w:val="Footer"/>
      <w:tabs>
        <w:tab w:val="left" w:pos="3330"/>
      </w:tabs>
    </w:pPr>
    <w:r>
      <w:rPr>
        <w:noProof/>
      </w:rPr>
      <mc:AlternateContent>
        <mc:Choice Requires="wps">
          <w:drawing>
            <wp:anchor distT="0" distB="0" distL="114300" distR="114300" simplePos="0" relativeHeight="251742208" behindDoc="0" locked="0" layoutInCell="1" allowOverlap="1" wp14:anchorId="5EF8895D" wp14:editId="7FBAA27A">
              <wp:simplePos x="0" y="0"/>
              <wp:positionH relativeFrom="column">
                <wp:posOffset>-85725</wp:posOffset>
              </wp:positionH>
              <wp:positionV relativeFrom="paragraph">
                <wp:posOffset>7620</wp:posOffset>
              </wp:positionV>
              <wp:extent cx="983615" cy="266700"/>
              <wp:effectExtent l="0" t="0" r="0" b="1905"/>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71A18" w14:textId="77777777" w:rsidR="00AE7654" w:rsidRDefault="00AE7654" w:rsidP="006C397A">
                          <w:r>
                            <w:rPr>
                              <w:noProof/>
                            </w:rPr>
                            <w:drawing>
                              <wp:inline distT="0" distB="0" distL="0" distR="0" wp14:anchorId="07E0EEE7" wp14:editId="5B39C1C6">
                                <wp:extent cx="803275" cy="135890"/>
                                <wp:effectExtent l="0" t="0" r="0" b="0"/>
                                <wp:docPr id="60"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F8895D" id="_x0000_t202" coordsize="21600,21600" o:spt="202" path="m,l,21600r21600,l21600,xe">
              <v:stroke joinstyle="miter"/>
              <v:path gradientshapeok="t" o:connecttype="rect"/>
            </v:shapetype>
            <v:shape id="_x0000_s1031" type="#_x0000_t202" style="position:absolute;left:0;text-align:left;margin-left:-6.75pt;margin-top:.6pt;width:77.45pt;height:21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" stroked="f">
              <v:textbox style="mso-fit-shape-to-text:t">
                <w:txbxContent>
                  <w:p w14:paraId="47E71A18" w14:textId="77777777" w:rsidR="00AE7654" w:rsidRDefault="00AE7654" w:rsidP="006C397A">
                    <w:r>
                      <w:rPr>
                        <w:noProof/>
                      </w:rPr>
                      <w:drawing>
                        <wp:inline distT="0" distB="0" distL="0" distR="0" wp14:anchorId="07E0EEE7" wp14:editId="5B39C1C6">
                          <wp:extent cx="803275" cy="135890"/>
                          <wp:effectExtent l="0" t="0" r="0" b="0"/>
                          <wp:docPr id="60"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0D21A661" w14:textId="4D3418A3" w:rsidR="00AE7654" w:rsidRDefault="00AE7654" w:rsidP="006C397A">
    <w:pPr>
      <w:pStyle w:val="Footer"/>
    </w:pPr>
    <w:r>
      <w:tab/>
    </w:r>
    <w:r>
      <w:fldChar w:fldCharType="begin"/>
    </w:r>
    <w:r>
      <w:instrText xml:space="preserve"> PAGE </w:instrText>
    </w:r>
    <w:r>
      <w:fldChar w:fldCharType="separate"/>
    </w:r>
    <w:r>
      <w:rPr>
        <w:noProof/>
      </w:rPr>
      <w:t>vi</w:t>
    </w:r>
    <w:r>
      <w:fldChar w:fldCharType="end"/>
    </w:r>
    <w:r>
      <w:tab/>
      <w:t>November 2019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04484" w14:textId="77777777" w:rsidR="00AE7654" w:rsidRDefault="00AE7654" w:rsidP="0067119E">
    <w:pPr>
      <w:pStyle w:val="Footer"/>
      <w:tabs>
        <w:tab w:val="left" w:pos="3330"/>
      </w:tabs>
    </w:pPr>
    <w:r>
      <w:rPr>
        <w:noProof/>
      </w:rPr>
      <mc:AlternateContent>
        <mc:Choice Requires="wps">
          <w:drawing>
            <wp:anchor distT="0" distB="0" distL="114300" distR="114300" simplePos="0" relativeHeight="251734016" behindDoc="0" locked="0" layoutInCell="1" allowOverlap="1" wp14:anchorId="5CEDA753" wp14:editId="2438FDAF">
              <wp:simplePos x="0" y="0"/>
              <wp:positionH relativeFrom="column">
                <wp:posOffset>-85725</wp:posOffset>
              </wp:positionH>
              <wp:positionV relativeFrom="paragraph">
                <wp:posOffset>7620</wp:posOffset>
              </wp:positionV>
              <wp:extent cx="983615" cy="266700"/>
              <wp:effectExtent l="0" t="0" r="0" b="190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2A63" w14:textId="77777777" w:rsidR="00AE7654" w:rsidRDefault="00AE7654" w:rsidP="0067119E">
                          <w:r>
                            <w:rPr>
                              <w:noProof/>
                            </w:rPr>
                            <w:drawing>
                              <wp:inline distT="0" distB="0" distL="0" distR="0" wp14:anchorId="5B5D09DB" wp14:editId="1B4FF3FF">
                                <wp:extent cx="803275" cy="135890"/>
                                <wp:effectExtent l="0" t="0" r="0" b="0"/>
                                <wp:docPr id="12"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DA753" id="_x0000_t202" coordsize="21600,21600" o:spt="202" path="m,l,21600r21600,l21600,xe">
              <v:stroke joinstyle="miter"/>
              <v:path gradientshapeok="t" o:connecttype="rect"/>
            </v:shapetype>
            <v:shape id="_x0000_s1032" type="#_x0000_t202" style="position:absolute;left:0;text-align:left;margin-left:-6.75pt;margin-top:.6pt;width:77.45pt;height:21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" stroked="f">
              <v:textbox style="mso-fit-shape-to-text:t">
                <w:txbxContent>
                  <w:p w14:paraId="566E2A63" w14:textId="77777777" w:rsidR="00AE7654" w:rsidRDefault="00AE7654" w:rsidP="0067119E">
                    <w:r>
                      <w:rPr>
                        <w:noProof/>
                      </w:rPr>
                      <w:drawing>
                        <wp:inline distT="0" distB="0" distL="0" distR="0" wp14:anchorId="5B5D09DB" wp14:editId="1B4FF3FF">
                          <wp:extent cx="803275" cy="135890"/>
                          <wp:effectExtent l="0" t="0" r="0" b="0"/>
                          <wp:docPr id="12"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536175B6" w14:textId="6EB9FF3B" w:rsidR="00AE7654" w:rsidRDefault="00AE7654" w:rsidP="0067119E">
    <w:pPr>
      <w:pStyle w:val="Footer"/>
    </w:pPr>
    <w:r>
      <w:tab/>
    </w:r>
    <w:r>
      <w:fldChar w:fldCharType="begin"/>
    </w:r>
    <w:r>
      <w:instrText xml:space="preserve"> PAGE </w:instrText>
    </w:r>
    <w:r>
      <w:fldChar w:fldCharType="separate"/>
    </w:r>
    <w:r>
      <w:rPr>
        <w:noProof/>
      </w:rPr>
      <w:t>viii</w:t>
    </w:r>
    <w:r>
      <w:fldChar w:fldCharType="end"/>
    </w:r>
    <w:r>
      <w:tab/>
      <w:t>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FC9F6" w14:textId="77777777" w:rsidR="00AE7654" w:rsidRDefault="00AE7654">
      <w:r>
        <w:separator/>
      </w:r>
    </w:p>
  </w:footnote>
  <w:footnote w:type="continuationSeparator" w:id="0">
    <w:p w14:paraId="2C6B6D14" w14:textId="77777777" w:rsidR="00AE7654" w:rsidRDefault="00AE7654">
      <w:r>
        <w:continuationSeparator/>
      </w:r>
    </w:p>
  </w:footnote>
  <w:footnote w:id="1">
    <w:p w14:paraId="2BB53EB3" w14:textId="4B40DFAA" w:rsidR="00AE7654" w:rsidRDefault="00AE7654" w:rsidP="005664D5">
      <w:pPr>
        <w:pStyle w:val="FootnoteText"/>
        <w:ind w:left="360" w:hanging="360"/>
      </w:pPr>
      <w:r>
        <w:rPr>
          <w:rStyle w:val="FootnoteReference"/>
        </w:rPr>
        <w:footnoteRef/>
      </w:r>
      <w:r>
        <w:t xml:space="preserve"> </w:t>
      </w:r>
      <w:r>
        <w:tab/>
        <w:t>Studies have found that groundwater elevation reductions adversely affect native plant species. Two of the referenced studies (Integrated Urban Forestry 2001 and National Research Council 2002) found that a permanent reduction</w:t>
      </w:r>
      <w:r w:rsidRPr="00443249">
        <w:t xml:space="preserve"> </w:t>
      </w:r>
      <w:r>
        <w:t>in groundwater elevation of greater than 3 feet is enough to induce water stress in some riparian trees, particularly willow (</w:t>
      </w:r>
      <w:r w:rsidRPr="005664D5">
        <w:rPr>
          <w:i/>
        </w:rPr>
        <w:t>Salix</w:t>
      </w:r>
      <w:r>
        <w:t xml:space="preserve"> spp.), cottonwood (</w:t>
      </w:r>
      <w:proofErr w:type="spellStart"/>
      <w:r w:rsidRPr="005664D5">
        <w:rPr>
          <w:i/>
        </w:rPr>
        <w:t>Populus</w:t>
      </w:r>
      <w:proofErr w:type="spellEnd"/>
      <w:r>
        <w:t xml:space="preserve"> spp.), and </w:t>
      </w:r>
      <w:proofErr w:type="spellStart"/>
      <w:r w:rsidRPr="005664D5">
        <w:rPr>
          <w:i/>
        </w:rPr>
        <w:t>Baccharis</w:t>
      </w:r>
      <w:proofErr w:type="spellEnd"/>
      <w:r>
        <w:t xml:space="preserve"> species.</w:t>
      </w:r>
    </w:p>
  </w:footnote>
  <w:footnote w:id="2">
    <w:p w14:paraId="171ED4E6" w14:textId="12D15B52" w:rsidR="00AE7654" w:rsidRDefault="00AE7654">
      <w:pPr>
        <w:pStyle w:val="FootnoteText"/>
      </w:pPr>
      <w:r>
        <w:rPr>
          <w:rStyle w:val="FootnoteReference"/>
        </w:rPr>
        <w:footnoteRef/>
      </w:r>
      <w:r>
        <w:t xml:space="preserve"> Non-potable groundwater extraction from the Highland Center Well and the Park Well is based on totalizer readings collected during routine groundwater monitoring performed by Dudek staff as required for the </w:t>
      </w:r>
      <w:proofErr w:type="spellStart"/>
      <w:r>
        <w:t>Jacumba</w:t>
      </w:r>
      <w:proofErr w:type="spellEnd"/>
      <w:r>
        <w:t xml:space="preserve"> Solar </w:t>
      </w:r>
      <w:r w:rsidRPr="005418EB">
        <w:t>Groundwater Monitoring and Mitigation Plan</w:t>
      </w:r>
      <w:r>
        <w:t>.</w:t>
      </w:r>
    </w:p>
  </w:footnote>
  <w:footnote w:id="3">
    <w:p w14:paraId="423B6BA2" w14:textId="65417E1C" w:rsidR="00AE7654" w:rsidRDefault="00AE7654" w:rsidP="00BD4487">
      <w:pPr>
        <w:pStyle w:val="FootnoteText"/>
        <w:ind w:left="360" w:hanging="360"/>
      </w:pPr>
      <w:r>
        <w:rPr>
          <w:rStyle w:val="FootnoteReference"/>
        </w:rPr>
        <w:footnoteRef/>
      </w:r>
      <w:r>
        <w:t xml:space="preserve"> </w:t>
      </w:r>
      <w:r>
        <w:tab/>
      </w:r>
      <w:r w:rsidRPr="00BD4487">
        <w:rPr>
          <w:spacing w:val="-2"/>
        </w:rPr>
        <w:t xml:space="preserve">The estimate of 9,005 acre-feet of groundwater in storage in 2018 for the </w:t>
      </w:r>
      <w:proofErr w:type="spellStart"/>
      <w:r w:rsidRPr="00BD4487">
        <w:rPr>
          <w:spacing w:val="-2"/>
        </w:rPr>
        <w:t>Jacumba</w:t>
      </w:r>
      <w:proofErr w:type="spellEnd"/>
      <w:r w:rsidRPr="00BD4487">
        <w:rPr>
          <w:spacing w:val="-2"/>
        </w:rPr>
        <w:t xml:space="preserve"> Valley alluvial aquifer is an initial estimate based on available data, including well logs, water levels, and aquifer properties estimated by pump testing. The estimated storage in the </w:t>
      </w:r>
      <w:proofErr w:type="spellStart"/>
      <w:r w:rsidRPr="00BD4487">
        <w:rPr>
          <w:spacing w:val="-2"/>
        </w:rPr>
        <w:t>Jacumba</w:t>
      </w:r>
      <w:proofErr w:type="spellEnd"/>
      <w:r w:rsidRPr="00BD4487">
        <w:rPr>
          <w:spacing w:val="-2"/>
        </w:rPr>
        <w:t xml:space="preserve"> Valley alluvial aquifer may be revised as additional data is acquired.</w:t>
      </w:r>
    </w:p>
  </w:footnote>
  <w:footnote w:id="4">
    <w:p w14:paraId="3BE5FAD5" w14:textId="04A9151C" w:rsidR="00AE7654" w:rsidRDefault="00AE7654" w:rsidP="001314F6">
      <w:pPr>
        <w:pStyle w:val="FootnoteText"/>
        <w:ind w:left="360" w:hanging="360"/>
      </w:pPr>
      <w:r>
        <w:rPr>
          <w:rStyle w:val="FootnoteReference"/>
        </w:rPr>
        <w:footnoteRef/>
      </w:r>
      <w:r>
        <w:t xml:space="preserve"> </w:t>
      </w:r>
      <w:r>
        <w:tab/>
      </w:r>
      <w:r w:rsidRPr="009B6975">
        <w:rPr>
          <w:spacing w:val="-4"/>
        </w:rPr>
        <w:t xml:space="preserve">Historical </w:t>
      </w:r>
      <w:r>
        <w:rPr>
          <w:spacing w:val="-4"/>
        </w:rPr>
        <w:t>ground</w:t>
      </w:r>
      <w:r w:rsidRPr="009B6975">
        <w:rPr>
          <w:spacing w:val="-4"/>
        </w:rPr>
        <w:t xml:space="preserve">water level hydrographs compiled by the </w:t>
      </w:r>
      <w:proofErr w:type="spellStart"/>
      <w:r w:rsidRPr="009B6975">
        <w:rPr>
          <w:spacing w:val="-4"/>
        </w:rPr>
        <w:t>Jacumba</w:t>
      </w:r>
      <w:proofErr w:type="spellEnd"/>
      <w:r w:rsidRPr="009B6975">
        <w:rPr>
          <w:spacing w:val="-4"/>
        </w:rPr>
        <w:t xml:space="preserve"> Community Sponsor Group –Town Center Well Hydrographs from 1990 to 2008 indicate up to 20 feet of water level decline in one well during this period of measurement (Figure 2-58</w:t>
      </w:r>
      <w:r>
        <w:rPr>
          <w:spacing w:val="-4"/>
        </w:rPr>
        <w:t xml:space="preserve"> in</w:t>
      </w:r>
      <w:r w:rsidRPr="009B6975">
        <w:rPr>
          <w:spacing w:val="-4"/>
        </w:rPr>
        <w:t xml:space="preserve"> County of San Diego 2010</w:t>
      </w:r>
      <w:r>
        <w:rPr>
          <w:spacing w:val="-4"/>
        </w:rPr>
        <w:t>b</w:t>
      </w:r>
      <w:r w:rsidRPr="009B6975">
        <w:rPr>
          <w:spacing w:val="-4"/>
        </w:rPr>
        <w:t>).</w:t>
      </w:r>
      <w:r>
        <w:rPr>
          <w:spacing w:val="-4"/>
        </w:rPr>
        <w:t xml:space="preserve"> Historical groundwater level monitoring for JCSD Well #4 from 1990 to 2008 indicates up to 20 feet of water level decline during the period of measurement.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EA202" w14:textId="77777777" w:rsidR="00AE7654" w:rsidRPr="008119CC" w:rsidRDefault="00AE7654" w:rsidP="00537934">
    <w:pPr>
      <w:pStyle w:val="Header"/>
    </w:pPr>
    <w:r w:rsidRPr="008119CC">
      <w:t>Groundwater Resources Investigation Report</w:t>
    </w:r>
  </w:p>
  <w:p w14:paraId="5D49CBF7" w14:textId="4A11B13F" w:rsidR="00AE7654" w:rsidRDefault="00AE7654" w:rsidP="00537934">
    <w:pPr>
      <w:pStyle w:val="Header"/>
    </w:pPr>
    <w:r>
      <w:t>JVR Energy Park</w:t>
    </w:r>
  </w:p>
  <w:p w14:paraId="7322A722" w14:textId="77777777" w:rsidR="00AE7654" w:rsidRPr="00954CEA" w:rsidRDefault="00AE7654" w:rsidP="008C0BEF">
    <w:pPr>
      <w:pStyle w:val="TOCHeading"/>
    </w:pPr>
    <w:r w:rsidRPr="00954CEA">
      <w:t>TABLE OF CONTENTS</w:t>
    </w:r>
    <w:r>
      <w:t xml:space="preserve"> (Continued)</w:t>
    </w:r>
  </w:p>
  <w:p w14:paraId="1372AC7B" w14:textId="77777777" w:rsidR="00AE7654" w:rsidRPr="00537934" w:rsidRDefault="00AE7654" w:rsidP="008C0BEF">
    <w:pPr>
      <w:pStyle w:val="TOCSectionPageNo"/>
    </w:pPr>
    <w:r w:rsidRPr="007D611E">
      <w:t>Section</w:t>
    </w:r>
    <w:r w:rsidRPr="00205F24">
      <w:rPr>
        <w:u w:val="none"/>
      </w:rPr>
      <w:tab/>
    </w:r>
    <w:r>
      <w:t>Page No.</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661B0" w14:textId="77777777" w:rsidR="00AE7654" w:rsidRPr="008119CC" w:rsidRDefault="00AE7654" w:rsidP="00537934">
    <w:pPr>
      <w:pStyle w:val="Header"/>
    </w:pPr>
    <w:r w:rsidRPr="008119CC">
      <w:t>Groundwater Resources Investigation Report</w:t>
    </w:r>
  </w:p>
  <w:p w14:paraId="49DE5E46" w14:textId="321C5224" w:rsidR="00AE7654" w:rsidRPr="00537934" w:rsidRDefault="00AE7654" w:rsidP="00622079">
    <w:pPr>
      <w:pStyle w:val="Header"/>
    </w:pPr>
    <w:r w:rsidRPr="00622079">
      <w:t>JVR Energy Park</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730F8" w14:textId="77777777" w:rsidR="00AE7654" w:rsidRPr="008119CC" w:rsidRDefault="00AE7654" w:rsidP="00537934">
    <w:pPr>
      <w:pStyle w:val="Header"/>
    </w:pPr>
    <w:r w:rsidRPr="008119CC">
      <w:t>Groundwater Resources Investigation Report</w:t>
    </w:r>
  </w:p>
  <w:p w14:paraId="2B1E75A8" w14:textId="296ADBF5" w:rsidR="00AE7654" w:rsidRPr="008C0BEF" w:rsidRDefault="00AE7654" w:rsidP="00622079">
    <w:pPr>
      <w:pStyle w:val="Header"/>
    </w:pPr>
    <w:r w:rsidRPr="00622079">
      <w:t>JVR Energy Park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2D946" w14:textId="63F10CD5" w:rsidR="00AE7654" w:rsidRPr="008119CC" w:rsidRDefault="00AE7654" w:rsidP="000E24DE">
    <w:pPr>
      <w:pStyle w:val="Header11x17"/>
    </w:pPr>
    <w:r w:rsidRPr="008119CC">
      <w:t>Groundwater Resources Investigation Report</w:t>
    </w:r>
  </w:p>
  <w:p w14:paraId="5E06CE23" w14:textId="72E16334" w:rsidR="00AE7654" w:rsidRPr="00537934" w:rsidRDefault="00AE7654" w:rsidP="000E24DE">
    <w:pPr>
      <w:pStyle w:val="Header11x17"/>
    </w:pPr>
    <w:r>
      <w:t>JVR Energy Park</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37031" w14:textId="77777777" w:rsidR="00AE7654" w:rsidRPr="008119CC" w:rsidRDefault="00AE7654" w:rsidP="000E24DE">
    <w:pPr>
      <w:pStyle w:val="Header11x17"/>
    </w:pPr>
    <w:r w:rsidRPr="008119CC">
      <w:t>Groundwater Resources Investigation Report</w:t>
    </w:r>
  </w:p>
  <w:p w14:paraId="5003DBDF" w14:textId="23662957" w:rsidR="00AE7654" w:rsidRPr="008C0BEF" w:rsidRDefault="00AE7654" w:rsidP="000E24DE">
    <w:pPr>
      <w:pStyle w:val="Header11x17"/>
    </w:pPr>
    <w:r w:rsidRPr="00622079">
      <w:t>JVR Energy Park</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FF12B" w14:textId="77777777" w:rsidR="00AE7654" w:rsidRPr="008119CC" w:rsidRDefault="00AE7654" w:rsidP="000E24DE">
    <w:pPr>
      <w:pStyle w:val="Header"/>
    </w:pPr>
    <w:r w:rsidRPr="008119CC">
      <w:t>Groundwater Resources Investigation Report</w:t>
    </w:r>
  </w:p>
  <w:p w14:paraId="5293B565" w14:textId="77777777" w:rsidR="00AE7654" w:rsidRPr="00537934" w:rsidRDefault="00AE7654" w:rsidP="000E24DE">
    <w:pPr>
      <w:pStyle w:val="Header"/>
    </w:pPr>
    <w:r>
      <w:t>JVR Energy Park</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E0B93" w14:textId="77777777" w:rsidR="00AE7654" w:rsidRPr="008119CC" w:rsidRDefault="00AE7654" w:rsidP="000E24DE">
    <w:pPr>
      <w:pStyle w:val="Header"/>
    </w:pPr>
    <w:r w:rsidRPr="008119CC">
      <w:t>Groundwater Resources Investigation Report</w:t>
    </w:r>
  </w:p>
  <w:p w14:paraId="519EE3B0" w14:textId="77777777" w:rsidR="00AE7654" w:rsidRPr="008C0BEF" w:rsidRDefault="00AE7654" w:rsidP="000E24DE">
    <w:pPr>
      <w:pStyle w:val="Header"/>
    </w:pPr>
    <w:r w:rsidRPr="00622079">
      <w:t>JVR Energy Park</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4CB95" w14:textId="77777777" w:rsidR="00AE7654" w:rsidRPr="008119CC" w:rsidRDefault="00AE7654" w:rsidP="000E24DE">
    <w:pPr>
      <w:pStyle w:val="Header11x17"/>
    </w:pPr>
    <w:r w:rsidRPr="008119CC">
      <w:t>Groundwater Resources Investigation Report</w:t>
    </w:r>
  </w:p>
  <w:p w14:paraId="1B12E913" w14:textId="77777777" w:rsidR="00AE7654" w:rsidRPr="00537934" w:rsidRDefault="00AE7654" w:rsidP="000E24DE">
    <w:pPr>
      <w:pStyle w:val="Header11x17"/>
    </w:pPr>
    <w:r>
      <w:t>JVR Energy Park</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01D6" w14:textId="77777777" w:rsidR="00AE7654" w:rsidRPr="008119CC" w:rsidRDefault="00AE7654" w:rsidP="000E24DE">
    <w:pPr>
      <w:pStyle w:val="Header11x17"/>
    </w:pPr>
    <w:r w:rsidRPr="008119CC">
      <w:t>Groundwater Resources Investigation Report</w:t>
    </w:r>
  </w:p>
  <w:p w14:paraId="6021438F" w14:textId="77777777" w:rsidR="00AE7654" w:rsidRPr="008C0BEF" w:rsidRDefault="00AE7654" w:rsidP="000E24DE">
    <w:pPr>
      <w:pStyle w:val="Header11x17"/>
    </w:pPr>
    <w:r w:rsidRPr="00622079">
      <w:t>JVR Energy Park</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2A0A" w14:textId="77777777" w:rsidR="00AE7654" w:rsidRPr="004D388D" w:rsidRDefault="00AE7654" w:rsidP="004D388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B15A" w14:textId="77777777" w:rsidR="00AE7654" w:rsidRPr="004D388D" w:rsidRDefault="00AE7654" w:rsidP="004D38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56FB2" w14:textId="77777777" w:rsidR="00AE7654" w:rsidRDefault="00AE7654" w:rsidP="002F2CFD">
    <w:pPr>
      <w:pStyle w:val="Header"/>
    </w:pPr>
    <w:r w:rsidRPr="008119CC">
      <w:t>Groundwater Resources Investigation Report</w:t>
    </w:r>
  </w:p>
  <w:p w14:paraId="45209472" w14:textId="2BC412D3" w:rsidR="00AE7654" w:rsidRPr="008119CC" w:rsidRDefault="00AE7654" w:rsidP="002F2CFD">
    <w:pPr>
      <w:pStyle w:val="Header"/>
    </w:pPr>
    <w:r>
      <w:t>JVR Energy Park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671B5" w14:textId="77777777" w:rsidR="00AE7654" w:rsidRDefault="00AE7654" w:rsidP="006718A7">
    <w:pPr>
      <w:pStyle w:val="Header"/>
    </w:pPr>
    <w:r w:rsidRPr="008119CC">
      <w:t>Groundwater Resources Investigation Report</w:t>
    </w:r>
  </w:p>
  <w:p w14:paraId="6E551760" w14:textId="77777777" w:rsidR="00AE7654" w:rsidRDefault="00AE7654" w:rsidP="006718A7">
    <w:pPr>
      <w:pStyle w:val="Header"/>
    </w:pPr>
    <w:r>
      <w:t>JVR Energy Park</w:t>
    </w:r>
  </w:p>
  <w:p w14:paraId="516EA9FF" w14:textId="77777777" w:rsidR="00AE7654" w:rsidRPr="00954CEA" w:rsidRDefault="00AE7654" w:rsidP="006718A7">
    <w:pPr>
      <w:pStyle w:val="TOCHeading"/>
    </w:pPr>
    <w:r w:rsidRPr="00954CEA">
      <w:t>TABLE OF CONTENTS</w:t>
    </w:r>
    <w:r>
      <w:t xml:space="preserve"> (Continued)</w:t>
    </w:r>
  </w:p>
  <w:p w14:paraId="1D7C79AD" w14:textId="77777777" w:rsidR="00AE7654" w:rsidRPr="008C0BEF" w:rsidRDefault="00AE7654" w:rsidP="006718A7">
    <w:pPr>
      <w:pStyle w:val="TOCSectionPageNo"/>
    </w:pPr>
    <w:r w:rsidRPr="008C0BEF">
      <w:rPr>
        <w:u w:val="none"/>
      </w:rPr>
      <w:tab/>
    </w:r>
    <w:r w:rsidRPr="00205F24">
      <w:rPr>
        <w:u w:val="none"/>
      </w:rPr>
      <w:tab/>
    </w:r>
    <w:r>
      <w:t>Page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49FED" w14:textId="77777777" w:rsidR="00AE7654" w:rsidRDefault="00AE7654" w:rsidP="00752924">
    <w:pPr>
      <w:pStyle w:val="Header"/>
    </w:pPr>
    <w:r w:rsidRPr="008119CC">
      <w:t>Groundwater Resources Investigation Report</w:t>
    </w:r>
  </w:p>
  <w:p w14:paraId="4FE77E55" w14:textId="0993FE24" w:rsidR="00AE7654" w:rsidRDefault="00AE7654" w:rsidP="00752924">
    <w:pPr>
      <w:pStyle w:val="Header"/>
    </w:pPr>
    <w:r>
      <w:t>JVR Energy Park</w:t>
    </w:r>
  </w:p>
  <w:p w14:paraId="7EE664CF" w14:textId="77777777" w:rsidR="00AE7654" w:rsidRPr="00954CEA" w:rsidRDefault="00AE7654" w:rsidP="008C0BEF">
    <w:pPr>
      <w:pStyle w:val="TOCHeading"/>
    </w:pPr>
    <w:r w:rsidRPr="00954CEA">
      <w:t>TABLE OF CONTENTS</w:t>
    </w:r>
    <w:r>
      <w:t xml:space="preserve"> (Continued)</w:t>
    </w:r>
  </w:p>
  <w:p w14:paraId="67B6428C" w14:textId="77777777" w:rsidR="00AE7654" w:rsidRPr="008C0BEF" w:rsidRDefault="00AE7654" w:rsidP="008C0BEF">
    <w:pPr>
      <w:pStyle w:val="TOCSectionPageNo"/>
    </w:pPr>
    <w:r w:rsidRPr="008C0BEF">
      <w:rPr>
        <w:u w:val="none"/>
      </w:rPr>
      <w:tab/>
    </w:r>
    <w:r w:rsidRPr="00205F24">
      <w:rPr>
        <w:u w:val="none"/>
      </w:rPr>
      <w:tab/>
    </w:r>
    <w:r>
      <w:t>Page 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255A3" w14:textId="4C1E0023" w:rsidR="00AE7654" w:rsidRDefault="00AE7654" w:rsidP="002F2CFD">
    <w:pPr>
      <w:pStyle w:val="Header"/>
    </w:pPr>
    <w:r w:rsidRPr="008119CC">
      <w:t>Groundwater Resources Investigation Report</w:t>
    </w:r>
  </w:p>
  <w:p w14:paraId="35F81209" w14:textId="448F85F0" w:rsidR="00AE7654" w:rsidRDefault="00AE7654" w:rsidP="00E40BD5">
    <w:pPr>
      <w:pStyle w:val="Header"/>
    </w:pPr>
    <w:r>
      <w:t>JVR Energy Park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1734E" w14:textId="77777777" w:rsidR="00AE7654" w:rsidRDefault="00AE7654" w:rsidP="002F2CFD">
    <w:pPr>
      <w:pStyle w:val="Header"/>
    </w:pPr>
    <w:r w:rsidRPr="008119CC">
      <w:t>Groundwater Resources Investigation Report</w:t>
    </w:r>
    <w:r>
      <w:t xml:space="preserve"> </w:t>
    </w:r>
  </w:p>
  <w:p w14:paraId="3C8153A7" w14:textId="77777777" w:rsidR="00AE7654" w:rsidRPr="00537934" w:rsidRDefault="00AE7654" w:rsidP="002F2CFD">
    <w:pPr>
      <w:pStyle w:val="Header"/>
    </w:pPr>
    <w:r>
      <w:t>JVR Energy Park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7EB71" w14:textId="77777777" w:rsidR="00AE7654" w:rsidRDefault="00AE7654" w:rsidP="002F2CFD">
    <w:pPr>
      <w:pStyle w:val="Header"/>
    </w:pPr>
    <w:r w:rsidRPr="008119CC">
      <w:t>Groundwater Resources Investigation Report</w:t>
    </w:r>
  </w:p>
  <w:p w14:paraId="77304B7A" w14:textId="77777777" w:rsidR="00AE7654" w:rsidRDefault="00AE7654" w:rsidP="00E40BD5">
    <w:pPr>
      <w:pStyle w:val="Header"/>
    </w:pPr>
    <w:r>
      <w:t>JVR Energy Park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8A347" w14:textId="77777777" w:rsidR="00AE7654" w:rsidRDefault="00AE7654" w:rsidP="002F2CFD">
    <w:pPr>
      <w:pStyle w:val="Header"/>
    </w:pPr>
    <w:r w:rsidRPr="008119CC">
      <w:t>Groundwater Resources Investigation Report</w:t>
    </w:r>
    <w:r>
      <w:t xml:space="preserve"> </w:t>
    </w:r>
  </w:p>
  <w:p w14:paraId="215CA9D8" w14:textId="77777777" w:rsidR="00AE7654" w:rsidRPr="00537934" w:rsidRDefault="00AE7654" w:rsidP="002F2CFD">
    <w:pPr>
      <w:pStyle w:val="Header"/>
    </w:pPr>
    <w:r>
      <w:t>JVR Energy Park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D9507" w14:textId="77777777" w:rsidR="00AE7654" w:rsidRDefault="00AE7654" w:rsidP="002F2CFD">
    <w:pPr>
      <w:pStyle w:val="Header"/>
    </w:pPr>
    <w:r w:rsidRPr="008119CC">
      <w:t>Groundwater Resources Investigation Report</w:t>
    </w:r>
  </w:p>
  <w:p w14:paraId="424B0B94" w14:textId="77777777" w:rsidR="00AE7654" w:rsidRDefault="00AE7654" w:rsidP="00E40BD5">
    <w:pPr>
      <w:pStyle w:val="Header"/>
    </w:pPr>
    <w:r>
      <w:t>JVR Energy Park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3D7"/>
    <w:multiLevelType w:val="hybridMultilevel"/>
    <w:tmpl w:val="9B6284DA"/>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 w15:restartNumberingAfterBreak="0">
    <w:nsid w:val="07515589"/>
    <w:multiLevelType w:val="hybridMultilevel"/>
    <w:tmpl w:val="542A2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D4B1C"/>
    <w:multiLevelType w:val="hybridMultilevel"/>
    <w:tmpl w:val="1584DD94"/>
    <w:lvl w:ilvl="0" w:tplc="2DB87450">
      <w:start w:val="1"/>
      <w:numFmt w:val="lowerLetter"/>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A7AD2"/>
    <w:multiLevelType w:val="hybridMultilevel"/>
    <w:tmpl w:val="AD82E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09053A"/>
    <w:multiLevelType w:val="hybridMultilevel"/>
    <w:tmpl w:val="20FCD9D4"/>
    <w:lvl w:ilvl="0" w:tplc="5DF040E0">
      <w:start w:val="1"/>
      <w:numFmt w:val="upperLetter"/>
      <w:pStyle w:val="TOCAppendic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B15F0"/>
    <w:multiLevelType w:val="hybridMultilevel"/>
    <w:tmpl w:val="680E3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527D4"/>
    <w:multiLevelType w:val="multilevel"/>
    <w:tmpl w:val="D222EFC4"/>
    <w:lvl w:ilvl="0">
      <w:start w:val="1"/>
      <w:numFmt w:val="bullet"/>
      <w:pStyle w:val="BulletList"/>
      <w:lvlText w:val=""/>
      <w:lvlJc w:val="left"/>
      <w:pPr>
        <w:tabs>
          <w:tab w:val="num" w:pos="360"/>
        </w:tabs>
        <w:ind w:left="720" w:hanging="360"/>
      </w:pPr>
      <w:rPr>
        <w:rFonts w:ascii="Symbol" w:hAnsi="Symbol" w:hint="default"/>
        <w:b w:val="0"/>
        <w:i w:val="0"/>
        <w:color w:val="auto"/>
        <w:sz w:val="24"/>
      </w:rPr>
    </w:lvl>
    <w:lvl w:ilvl="1">
      <w:start w:val="1"/>
      <w:numFmt w:val="bullet"/>
      <w:lvlText w:val="o"/>
      <w:lvlJc w:val="left"/>
      <w:pPr>
        <w:tabs>
          <w:tab w:val="num" w:pos="360"/>
        </w:tabs>
        <w:ind w:left="1080" w:hanging="360"/>
      </w:pPr>
      <w:rPr>
        <w:rFonts w:ascii="Courier New" w:hAnsi="Courier New" w:hint="default"/>
        <w:sz w:val="22"/>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714A34"/>
    <w:multiLevelType w:val="hybridMultilevel"/>
    <w:tmpl w:val="2A4C1CB2"/>
    <w:lvl w:ilvl="0" w:tplc="063C69E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75175"/>
    <w:multiLevelType w:val="hybridMultilevel"/>
    <w:tmpl w:val="86F6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61CF2"/>
    <w:multiLevelType w:val="multilevel"/>
    <w:tmpl w:val="0CC09C28"/>
    <w:lvl w:ilvl="0">
      <w:start w:val="1"/>
      <w:numFmt w:val="bullet"/>
      <w:pStyle w:val="TableTextBullets-Level2"/>
      <w:lvlText w:val="o"/>
      <w:lvlJc w:val="left"/>
      <w:pPr>
        <w:tabs>
          <w:tab w:val="num" w:pos="288"/>
        </w:tabs>
        <w:ind w:left="288" w:hanging="144"/>
      </w:pPr>
      <w:rPr>
        <w:rFonts w:ascii="Courier New" w:hAnsi="Courier New" w:cs="Courier New"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10" w15:restartNumberingAfterBreak="0">
    <w:nsid w:val="3B340866"/>
    <w:multiLevelType w:val="hybridMultilevel"/>
    <w:tmpl w:val="02FCC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E69E7"/>
    <w:multiLevelType w:val="multilevel"/>
    <w:tmpl w:val="9E105B96"/>
    <w:lvl w:ilvl="0">
      <w:start w:val="1"/>
      <w:numFmt w:val="decimal"/>
      <w:pStyle w:val="NumberList"/>
      <w:lvlText w:val="%1."/>
      <w:lvlJc w:val="left"/>
      <w:pPr>
        <w:tabs>
          <w:tab w:val="num" w:pos="720"/>
        </w:tabs>
        <w:ind w:left="72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83A1596"/>
    <w:multiLevelType w:val="multilevel"/>
    <w:tmpl w:val="DC3EF67C"/>
    <w:lvl w:ilvl="0">
      <w:start w:val="1"/>
      <w:numFmt w:val="bullet"/>
      <w:pStyle w:val="BulletListFinal"/>
      <w:lvlText w:val=""/>
      <w:lvlJc w:val="left"/>
      <w:pPr>
        <w:tabs>
          <w:tab w:val="num" w:pos="720"/>
        </w:tabs>
        <w:ind w:left="720" w:hanging="360"/>
      </w:pPr>
      <w:rPr>
        <w:rFonts w:ascii="Symbol" w:hAnsi="Symbol" w:hint="default"/>
        <w:color w:val="auto"/>
      </w:rPr>
    </w:lvl>
    <w:lvl w:ilvl="1">
      <w:start w:val="1"/>
      <w:numFmt w:val="none"/>
      <w:lvlText w:val="-"/>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3" w15:restartNumberingAfterBreak="0">
    <w:nsid w:val="4FA35E7B"/>
    <w:multiLevelType w:val="multilevel"/>
    <w:tmpl w:val="B8C4E178"/>
    <w:lvl w:ilvl="0">
      <w:start w:val="1"/>
      <w:numFmt w:val="bullet"/>
      <w:pStyle w:val="TableTextBullets"/>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14" w15:restartNumberingAfterBreak="0">
    <w:nsid w:val="528169E0"/>
    <w:multiLevelType w:val="hybridMultilevel"/>
    <w:tmpl w:val="896E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0344D"/>
    <w:multiLevelType w:val="hybridMultilevel"/>
    <w:tmpl w:val="4A88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563B4"/>
    <w:multiLevelType w:val="hybridMultilevel"/>
    <w:tmpl w:val="680E3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A2D1F"/>
    <w:multiLevelType w:val="hybridMultilevel"/>
    <w:tmpl w:val="F250A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D0E27"/>
    <w:multiLevelType w:val="hybridMultilevel"/>
    <w:tmpl w:val="2CEC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83813"/>
    <w:multiLevelType w:val="hybridMultilevel"/>
    <w:tmpl w:val="C8EE0AD0"/>
    <w:lvl w:ilvl="0" w:tplc="24426E30">
      <w:start w:val="1"/>
      <w:numFmt w:val="lowerLetter"/>
      <w:lvlText w:val="%1."/>
      <w:lvlJc w:val="left"/>
      <w:pPr>
        <w:ind w:left="720" w:hanging="360"/>
      </w:pPr>
      <w:rPr>
        <w:rFonts w:ascii="Arial Narrow" w:hAnsi="Arial Narrow"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30328"/>
    <w:multiLevelType w:val="hybridMultilevel"/>
    <w:tmpl w:val="60D89A3E"/>
    <w:lvl w:ilvl="0" w:tplc="2CBA51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
  </w:num>
  <w:num w:numId="3">
    <w:abstractNumId w:val="6"/>
  </w:num>
  <w:num w:numId="4">
    <w:abstractNumId w:val="12"/>
  </w:num>
  <w:num w:numId="5">
    <w:abstractNumId w:val="11"/>
  </w:num>
  <w:num w:numId="6">
    <w:abstractNumId w:val="13"/>
  </w:num>
  <w:num w:numId="7">
    <w:abstractNumId w:val="9"/>
  </w:num>
  <w:num w:numId="8">
    <w:abstractNumId w:val="4"/>
  </w:num>
  <w:num w:numId="9">
    <w:abstractNumId w:val="17"/>
  </w:num>
  <w:num w:numId="10">
    <w:abstractNumId w:val="20"/>
  </w:num>
  <w:num w:numId="11">
    <w:abstractNumId w:val="10"/>
  </w:num>
  <w:num w:numId="12">
    <w:abstractNumId w:val="5"/>
  </w:num>
  <w:num w:numId="13">
    <w:abstractNumId w:val="19"/>
  </w:num>
  <w:num w:numId="14">
    <w:abstractNumId w:val="15"/>
  </w:num>
  <w:num w:numId="15">
    <w:abstractNumId w:val="7"/>
  </w:num>
  <w:num w:numId="16">
    <w:abstractNumId w:val="0"/>
  </w:num>
  <w:num w:numId="17">
    <w:abstractNumId w:val="18"/>
  </w:num>
  <w:num w:numId="18">
    <w:abstractNumId w:val="16"/>
  </w:num>
  <w:num w:numId="19">
    <w:abstractNumId w:val="3"/>
  </w:num>
  <w:num w:numId="20">
    <w:abstractNumId w:val="14"/>
  </w:num>
  <w:num w:numId="21">
    <w:abstractNumId w:val="8"/>
  </w:num>
  <w:num w:numId="22">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m Bennett">
    <w15:presenceInfo w15:providerId="AD" w15:userId="S::Jim.Bennett@sdcounty.ca.gov::f56abbcc-565e-4966-8357-e7adf853b755"/>
  </w15:person>
  <w15:person w15:author="Jim Bennett [2]">
    <w15:presenceInfo w15:providerId="AD" w15:userId="S::Jim.Bennett@sdcounty.ca.gov::f56abbcc-565e-4966-8357-e7adf853b755"/>
  </w15:person>
  <w15:person w15:author="Jim Bennett [3]">
    <w15:presenceInfo w15:providerId="AD" w15:userId="S::Jim.Bennett@sdcounty.ca.gov::f56abbcc-565e-4966-8357-e7adf853b755"/>
  </w15:person>
  <w15:person w15:author="Jim Bennett [4]">
    <w15:presenceInfo w15:providerId="AD" w15:userId="S::Jim.Bennett@sdcounty.ca.gov::f56abbcc-565e-4966-8357-e7adf853b755"/>
  </w15:person>
  <w15:person w15:author="Jim Bennett [5]">
    <w15:presenceInfo w15:providerId="AD" w15:userId="S::Jim.Bennett@sdcounty.ca.gov::f56abbcc-565e-4966-8357-e7adf853b755"/>
  </w15:person>
  <w15:person w15:author="Jim Bennett [6]">
    <w15:presenceInfo w15:providerId="AD" w15:userId="S::Jim.Bennett@sdcounty.ca.gov::f56abbcc-565e-4966-8357-e7adf853b755"/>
  </w15:person>
  <w15:person w15:author="Jim Bennett [7]">
    <w15:presenceInfo w15:providerId="AD" w15:userId="S::Jim.Bennett@sdcounty.ca.gov::f56abbcc-565e-4966-8357-e7adf853b755"/>
  </w15:person>
  <w15:person w15:author="Jim Bennett [8]">
    <w15:presenceInfo w15:providerId="AD" w15:userId="S::Jim.Bennett@sdcounty.ca.gov::f56abbcc-565e-4966-8357-e7adf853b755"/>
  </w15:person>
  <w15:person w15:author="Jim Bennett [9]">
    <w15:presenceInfo w15:providerId="AD" w15:userId="S::Jim.Bennett@sdcounty.ca.gov::f56abbcc-565e-4966-8357-e7adf853b755"/>
  </w15:person>
  <w15:person w15:author="Jim Bennett [10]">
    <w15:presenceInfo w15:providerId="AD" w15:userId="S::Jim.Bennett@sdcounty.ca.gov::f56abbcc-565e-4966-8357-e7adf853b755"/>
  </w15:person>
  <w15:person w15:author="Bennett, Jim">
    <w15:presenceInfo w15:providerId="AD" w15:userId="S::Jim.Bennett@sdcounty.ca.gov::f56abbcc-565e-4966-8357-e7adf853b755"/>
  </w15:person>
  <w15:person w15:author="Jim Bennett [11]">
    <w15:presenceInfo w15:providerId="AD" w15:userId="S::Jim.Bennett@sdcounty.ca.gov::f56abbcc-565e-4966-8357-e7adf853b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305"/>
    <w:rsid w:val="00000471"/>
    <w:rsid w:val="00000888"/>
    <w:rsid w:val="00000CB6"/>
    <w:rsid w:val="0000103C"/>
    <w:rsid w:val="000014CD"/>
    <w:rsid w:val="000015A0"/>
    <w:rsid w:val="00001C00"/>
    <w:rsid w:val="00002797"/>
    <w:rsid w:val="00002F90"/>
    <w:rsid w:val="00002FE7"/>
    <w:rsid w:val="000039D7"/>
    <w:rsid w:val="00004007"/>
    <w:rsid w:val="000041CB"/>
    <w:rsid w:val="00004742"/>
    <w:rsid w:val="00004CC3"/>
    <w:rsid w:val="00004EF1"/>
    <w:rsid w:val="00005E59"/>
    <w:rsid w:val="000062EC"/>
    <w:rsid w:val="00006C74"/>
    <w:rsid w:val="00007172"/>
    <w:rsid w:val="000074C1"/>
    <w:rsid w:val="00007BC7"/>
    <w:rsid w:val="00007E0D"/>
    <w:rsid w:val="0001086A"/>
    <w:rsid w:val="00010AEC"/>
    <w:rsid w:val="00010B97"/>
    <w:rsid w:val="00010E37"/>
    <w:rsid w:val="0001101D"/>
    <w:rsid w:val="00011328"/>
    <w:rsid w:val="0001193A"/>
    <w:rsid w:val="00011C07"/>
    <w:rsid w:val="00011DB6"/>
    <w:rsid w:val="0001204E"/>
    <w:rsid w:val="00012327"/>
    <w:rsid w:val="0001262E"/>
    <w:rsid w:val="000129B0"/>
    <w:rsid w:val="00012A3A"/>
    <w:rsid w:val="00012CFD"/>
    <w:rsid w:val="00012D79"/>
    <w:rsid w:val="000130F7"/>
    <w:rsid w:val="000132AA"/>
    <w:rsid w:val="00014295"/>
    <w:rsid w:val="00014B1D"/>
    <w:rsid w:val="00015023"/>
    <w:rsid w:val="00015727"/>
    <w:rsid w:val="00015CB3"/>
    <w:rsid w:val="00015EB8"/>
    <w:rsid w:val="00016009"/>
    <w:rsid w:val="00016190"/>
    <w:rsid w:val="0001636D"/>
    <w:rsid w:val="000177D5"/>
    <w:rsid w:val="00017936"/>
    <w:rsid w:val="0002022E"/>
    <w:rsid w:val="0002037D"/>
    <w:rsid w:val="00022163"/>
    <w:rsid w:val="000222DC"/>
    <w:rsid w:val="00022437"/>
    <w:rsid w:val="0002287C"/>
    <w:rsid w:val="00023265"/>
    <w:rsid w:val="00023659"/>
    <w:rsid w:val="00023687"/>
    <w:rsid w:val="00023AD4"/>
    <w:rsid w:val="000243A8"/>
    <w:rsid w:val="00024D14"/>
    <w:rsid w:val="00024EF2"/>
    <w:rsid w:val="000252D9"/>
    <w:rsid w:val="00025B9F"/>
    <w:rsid w:val="00025E1D"/>
    <w:rsid w:val="000261A0"/>
    <w:rsid w:val="000263ED"/>
    <w:rsid w:val="00026A02"/>
    <w:rsid w:val="00026AEB"/>
    <w:rsid w:val="00026CF2"/>
    <w:rsid w:val="000276E7"/>
    <w:rsid w:val="00030897"/>
    <w:rsid w:val="00030AF4"/>
    <w:rsid w:val="000311E9"/>
    <w:rsid w:val="000316FA"/>
    <w:rsid w:val="00031A6C"/>
    <w:rsid w:val="00031AA2"/>
    <w:rsid w:val="00031F4B"/>
    <w:rsid w:val="00031FEB"/>
    <w:rsid w:val="00032522"/>
    <w:rsid w:val="00032907"/>
    <w:rsid w:val="00032B04"/>
    <w:rsid w:val="00032E3E"/>
    <w:rsid w:val="00032EA4"/>
    <w:rsid w:val="00033107"/>
    <w:rsid w:val="000332F3"/>
    <w:rsid w:val="00033A4B"/>
    <w:rsid w:val="00033C09"/>
    <w:rsid w:val="00033C6D"/>
    <w:rsid w:val="00033CC7"/>
    <w:rsid w:val="000343EC"/>
    <w:rsid w:val="0003449E"/>
    <w:rsid w:val="00034B99"/>
    <w:rsid w:val="00035A55"/>
    <w:rsid w:val="00035B1B"/>
    <w:rsid w:val="0003662E"/>
    <w:rsid w:val="000366DE"/>
    <w:rsid w:val="00037E25"/>
    <w:rsid w:val="00040602"/>
    <w:rsid w:val="000409E9"/>
    <w:rsid w:val="00040CA7"/>
    <w:rsid w:val="00040E64"/>
    <w:rsid w:val="0004119C"/>
    <w:rsid w:val="0004146B"/>
    <w:rsid w:val="00041EBA"/>
    <w:rsid w:val="00042632"/>
    <w:rsid w:val="00042783"/>
    <w:rsid w:val="000429E1"/>
    <w:rsid w:val="00042C6C"/>
    <w:rsid w:val="00042D1D"/>
    <w:rsid w:val="00042D4B"/>
    <w:rsid w:val="00042D5F"/>
    <w:rsid w:val="00042ED5"/>
    <w:rsid w:val="00042F4A"/>
    <w:rsid w:val="00043598"/>
    <w:rsid w:val="0004359E"/>
    <w:rsid w:val="000436A2"/>
    <w:rsid w:val="000438CB"/>
    <w:rsid w:val="00043D60"/>
    <w:rsid w:val="00043F4B"/>
    <w:rsid w:val="00044C36"/>
    <w:rsid w:val="00045833"/>
    <w:rsid w:val="00046FB5"/>
    <w:rsid w:val="00047071"/>
    <w:rsid w:val="000476B4"/>
    <w:rsid w:val="00047935"/>
    <w:rsid w:val="00047B04"/>
    <w:rsid w:val="000506B6"/>
    <w:rsid w:val="00050980"/>
    <w:rsid w:val="00050CA7"/>
    <w:rsid w:val="00051869"/>
    <w:rsid w:val="00051A25"/>
    <w:rsid w:val="0005206E"/>
    <w:rsid w:val="000522D5"/>
    <w:rsid w:val="0005243A"/>
    <w:rsid w:val="0005285D"/>
    <w:rsid w:val="00052AC6"/>
    <w:rsid w:val="00053524"/>
    <w:rsid w:val="00053CEC"/>
    <w:rsid w:val="00054A69"/>
    <w:rsid w:val="0005542D"/>
    <w:rsid w:val="00055684"/>
    <w:rsid w:val="00055BC5"/>
    <w:rsid w:val="000565B0"/>
    <w:rsid w:val="00057570"/>
    <w:rsid w:val="00057727"/>
    <w:rsid w:val="000579C7"/>
    <w:rsid w:val="00057BCD"/>
    <w:rsid w:val="00057CDA"/>
    <w:rsid w:val="0006067B"/>
    <w:rsid w:val="00060780"/>
    <w:rsid w:val="00060A04"/>
    <w:rsid w:val="00061221"/>
    <w:rsid w:val="00061441"/>
    <w:rsid w:val="00061AAD"/>
    <w:rsid w:val="00061EFD"/>
    <w:rsid w:val="00062D4C"/>
    <w:rsid w:val="00062E1B"/>
    <w:rsid w:val="00062F67"/>
    <w:rsid w:val="0006318C"/>
    <w:rsid w:val="00063CDA"/>
    <w:rsid w:val="00064566"/>
    <w:rsid w:val="00064848"/>
    <w:rsid w:val="00064F33"/>
    <w:rsid w:val="000650D6"/>
    <w:rsid w:val="00065291"/>
    <w:rsid w:val="00065C49"/>
    <w:rsid w:val="00065CC2"/>
    <w:rsid w:val="00065CEE"/>
    <w:rsid w:val="000663B3"/>
    <w:rsid w:val="00066706"/>
    <w:rsid w:val="000667D3"/>
    <w:rsid w:val="0006687C"/>
    <w:rsid w:val="00066F6D"/>
    <w:rsid w:val="000670D5"/>
    <w:rsid w:val="00067126"/>
    <w:rsid w:val="000675AA"/>
    <w:rsid w:val="0006793C"/>
    <w:rsid w:val="00067A87"/>
    <w:rsid w:val="00067B90"/>
    <w:rsid w:val="00070AC6"/>
    <w:rsid w:val="00071815"/>
    <w:rsid w:val="000719DF"/>
    <w:rsid w:val="00071F39"/>
    <w:rsid w:val="00072BE5"/>
    <w:rsid w:val="00072F12"/>
    <w:rsid w:val="00073F3E"/>
    <w:rsid w:val="0007401D"/>
    <w:rsid w:val="000743AF"/>
    <w:rsid w:val="000755C0"/>
    <w:rsid w:val="00075656"/>
    <w:rsid w:val="00075BA0"/>
    <w:rsid w:val="00075DE8"/>
    <w:rsid w:val="000760F2"/>
    <w:rsid w:val="00076587"/>
    <w:rsid w:val="000766C3"/>
    <w:rsid w:val="00076703"/>
    <w:rsid w:val="00076C4C"/>
    <w:rsid w:val="00077073"/>
    <w:rsid w:val="0007711F"/>
    <w:rsid w:val="0007759B"/>
    <w:rsid w:val="00077BDA"/>
    <w:rsid w:val="000806D4"/>
    <w:rsid w:val="000807BE"/>
    <w:rsid w:val="00080CAA"/>
    <w:rsid w:val="00080F00"/>
    <w:rsid w:val="00081676"/>
    <w:rsid w:val="000820F8"/>
    <w:rsid w:val="00082D8F"/>
    <w:rsid w:val="00083901"/>
    <w:rsid w:val="000843B7"/>
    <w:rsid w:val="000845BD"/>
    <w:rsid w:val="00084632"/>
    <w:rsid w:val="0008475B"/>
    <w:rsid w:val="000848A2"/>
    <w:rsid w:val="00084AFA"/>
    <w:rsid w:val="00085290"/>
    <w:rsid w:val="00085581"/>
    <w:rsid w:val="000858CF"/>
    <w:rsid w:val="00085C1F"/>
    <w:rsid w:val="0008660A"/>
    <w:rsid w:val="00086899"/>
    <w:rsid w:val="00086927"/>
    <w:rsid w:val="00086D8C"/>
    <w:rsid w:val="0008765D"/>
    <w:rsid w:val="000878A7"/>
    <w:rsid w:val="00087C52"/>
    <w:rsid w:val="0009011D"/>
    <w:rsid w:val="00090132"/>
    <w:rsid w:val="00090943"/>
    <w:rsid w:val="00091610"/>
    <w:rsid w:val="00091FC3"/>
    <w:rsid w:val="000920E7"/>
    <w:rsid w:val="000922F8"/>
    <w:rsid w:val="00092414"/>
    <w:rsid w:val="00092EAC"/>
    <w:rsid w:val="00093B96"/>
    <w:rsid w:val="000942AF"/>
    <w:rsid w:val="000942BA"/>
    <w:rsid w:val="0009483C"/>
    <w:rsid w:val="00094AC1"/>
    <w:rsid w:val="00094C4A"/>
    <w:rsid w:val="00095273"/>
    <w:rsid w:val="00095A85"/>
    <w:rsid w:val="00095ABF"/>
    <w:rsid w:val="000960EB"/>
    <w:rsid w:val="00096E04"/>
    <w:rsid w:val="0009743B"/>
    <w:rsid w:val="00097DD3"/>
    <w:rsid w:val="000A04F9"/>
    <w:rsid w:val="000A08A3"/>
    <w:rsid w:val="000A0CFA"/>
    <w:rsid w:val="000A0F54"/>
    <w:rsid w:val="000A10C8"/>
    <w:rsid w:val="000A1492"/>
    <w:rsid w:val="000A14BA"/>
    <w:rsid w:val="000A178E"/>
    <w:rsid w:val="000A1D86"/>
    <w:rsid w:val="000A20DF"/>
    <w:rsid w:val="000A3491"/>
    <w:rsid w:val="000A3A66"/>
    <w:rsid w:val="000A417F"/>
    <w:rsid w:val="000A5102"/>
    <w:rsid w:val="000A51F5"/>
    <w:rsid w:val="000A5427"/>
    <w:rsid w:val="000A56B7"/>
    <w:rsid w:val="000A5EA3"/>
    <w:rsid w:val="000A638B"/>
    <w:rsid w:val="000A70DF"/>
    <w:rsid w:val="000A761D"/>
    <w:rsid w:val="000A765C"/>
    <w:rsid w:val="000A768F"/>
    <w:rsid w:val="000A7BBE"/>
    <w:rsid w:val="000A7D45"/>
    <w:rsid w:val="000A7F15"/>
    <w:rsid w:val="000B0022"/>
    <w:rsid w:val="000B0122"/>
    <w:rsid w:val="000B027D"/>
    <w:rsid w:val="000B0449"/>
    <w:rsid w:val="000B098E"/>
    <w:rsid w:val="000B0E04"/>
    <w:rsid w:val="000B0EE9"/>
    <w:rsid w:val="000B120C"/>
    <w:rsid w:val="000B164A"/>
    <w:rsid w:val="000B17D9"/>
    <w:rsid w:val="000B1C41"/>
    <w:rsid w:val="000B1F82"/>
    <w:rsid w:val="000B210E"/>
    <w:rsid w:val="000B217E"/>
    <w:rsid w:val="000B2227"/>
    <w:rsid w:val="000B241D"/>
    <w:rsid w:val="000B2841"/>
    <w:rsid w:val="000B28B8"/>
    <w:rsid w:val="000B2AC9"/>
    <w:rsid w:val="000B311D"/>
    <w:rsid w:val="000B39D6"/>
    <w:rsid w:val="000B3A89"/>
    <w:rsid w:val="000B42D5"/>
    <w:rsid w:val="000B44C7"/>
    <w:rsid w:val="000B48C7"/>
    <w:rsid w:val="000B49FB"/>
    <w:rsid w:val="000B4C29"/>
    <w:rsid w:val="000B52C6"/>
    <w:rsid w:val="000B57FD"/>
    <w:rsid w:val="000B5C79"/>
    <w:rsid w:val="000B5F8E"/>
    <w:rsid w:val="000B6584"/>
    <w:rsid w:val="000B7076"/>
    <w:rsid w:val="000B7221"/>
    <w:rsid w:val="000B7BC6"/>
    <w:rsid w:val="000B7CF2"/>
    <w:rsid w:val="000B7DEC"/>
    <w:rsid w:val="000C0330"/>
    <w:rsid w:val="000C097B"/>
    <w:rsid w:val="000C13B3"/>
    <w:rsid w:val="000C1601"/>
    <w:rsid w:val="000C1870"/>
    <w:rsid w:val="000C2E02"/>
    <w:rsid w:val="000C34A0"/>
    <w:rsid w:val="000C36A1"/>
    <w:rsid w:val="000C3FE0"/>
    <w:rsid w:val="000C402D"/>
    <w:rsid w:val="000C5155"/>
    <w:rsid w:val="000C52EE"/>
    <w:rsid w:val="000C53ED"/>
    <w:rsid w:val="000C5FD2"/>
    <w:rsid w:val="000C6D0B"/>
    <w:rsid w:val="000C7545"/>
    <w:rsid w:val="000C7731"/>
    <w:rsid w:val="000D07FB"/>
    <w:rsid w:val="000D08FF"/>
    <w:rsid w:val="000D1246"/>
    <w:rsid w:val="000D1C0B"/>
    <w:rsid w:val="000D2603"/>
    <w:rsid w:val="000D2D22"/>
    <w:rsid w:val="000D362C"/>
    <w:rsid w:val="000D36CE"/>
    <w:rsid w:val="000D4874"/>
    <w:rsid w:val="000D4910"/>
    <w:rsid w:val="000D495F"/>
    <w:rsid w:val="000D4ADF"/>
    <w:rsid w:val="000D5B44"/>
    <w:rsid w:val="000D5E07"/>
    <w:rsid w:val="000D5EF2"/>
    <w:rsid w:val="000D60B7"/>
    <w:rsid w:val="000D61C2"/>
    <w:rsid w:val="000D7279"/>
    <w:rsid w:val="000D78F5"/>
    <w:rsid w:val="000D7907"/>
    <w:rsid w:val="000D79BA"/>
    <w:rsid w:val="000D7AD8"/>
    <w:rsid w:val="000E030E"/>
    <w:rsid w:val="000E039E"/>
    <w:rsid w:val="000E0548"/>
    <w:rsid w:val="000E1128"/>
    <w:rsid w:val="000E1AC5"/>
    <w:rsid w:val="000E1D2E"/>
    <w:rsid w:val="000E1E48"/>
    <w:rsid w:val="000E227F"/>
    <w:rsid w:val="000E24DE"/>
    <w:rsid w:val="000E2C06"/>
    <w:rsid w:val="000E2FE3"/>
    <w:rsid w:val="000E32B2"/>
    <w:rsid w:val="000E3780"/>
    <w:rsid w:val="000E427D"/>
    <w:rsid w:val="000E4917"/>
    <w:rsid w:val="000E519C"/>
    <w:rsid w:val="000E5ED4"/>
    <w:rsid w:val="000E6769"/>
    <w:rsid w:val="000E78BA"/>
    <w:rsid w:val="000E7E60"/>
    <w:rsid w:val="000E7ED6"/>
    <w:rsid w:val="000F0AC8"/>
    <w:rsid w:val="000F0CF7"/>
    <w:rsid w:val="000F0E3B"/>
    <w:rsid w:val="000F1DB4"/>
    <w:rsid w:val="000F2006"/>
    <w:rsid w:val="000F219E"/>
    <w:rsid w:val="000F2562"/>
    <w:rsid w:val="000F25AB"/>
    <w:rsid w:val="000F36AE"/>
    <w:rsid w:val="000F3802"/>
    <w:rsid w:val="000F38C1"/>
    <w:rsid w:val="000F4091"/>
    <w:rsid w:val="000F42E0"/>
    <w:rsid w:val="000F513F"/>
    <w:rsid w:val="000F5608"/>
    <w:rsid w:val="000F5775"/>
    <w:rsid w:val="000F6B9D"/>
    <w:rsid w:val="000F717E"/>
    <w:rsid w:val="000F7E47"/>
    <w:rsid w:val="00100361"/>
    <w:rsid w:val="00100E65"/>
    <w:rsid w:val="0010116A"/>
    <w:rsid w:val="001012A2"/>
    <w:rsid w:val="00101732"/>
    <w:rsid w:val="00101F7E"/>
    <w:rsid w:val="00102209"/>
    <w:rsid w:val="00102907"/>
    <w:rsid w:val="00102968"/>
    <w:rsid w:val="001042DD"/>
    <w:rsid w:val="00104912"/>
    <w:rsid w:val="00104F9B"/>
    <w:rsid w:val="00105031"/>
    <w:rsid w:val="00105650"/>
    <w:rsid w:val="00105BAB"/>
    <w:rsid w:val="00105EA7"/>
    <w:rsid w:val="00106131"/>
    <w:rsid w:val="00106171"/>
    <w:rsid w:val="00107082"/>
    <w:rsid w:val="00107087"/>
    <w:rsid w:val="0010758E"/>
    <w:rsid w:val="00107F14"/>
    <w:rsid w:val="00107FC9"/>
    <w:rsid w:val="00111AC2"/>
    <w:rsid w:val="001122EF"/>
    <w:rsid w:val="001126EF"/>
    <w:rsid w:val="001128F7"/>
    <w:rsid w:val="001134FB"/>
    <w:rsid w:val="00113A64"/>
    <w:rsid w:val="00113E22"/>
    <w:rsid w:val="00114029"/>
    <w:rsid w:val="00114254"/>
    <w:rsid w:val="001142B7"/>
    <w:rsid w:val="001145D8"/>
    <w:rsid w:val="001145E6"/>
    <w:rsid w:val="00115002"/>
    <w:rsid w:val="001154B5"/>
    <w:rsid w:val="001155F2"/>
    <w:rsid w:val="001156C2"/>
    <w:rsid w:val="00115CC7"/>
    <w:rsid w:val="0011616B"/>
    <w:rsid w:val="001173C7"/>
    <w:rsid w:val="00117C11"/>
    <w:rsid w:val="00120233"/>
    <w:rsid w:val="00120B1D"/>
    <w:rsid w:val="00120E75"/>
    <w:rsid w:val="0012102D"/>
    <w:rsid w:val="00121A27"/>
    <w:rsid w:val="00121A46"/>
    <w:rsid w:val="00121B51"/>
    <w:rsid w:val="00122BE5"/>
    <w:rsid w:val="001233C4"/>
    <w:rsid w:val="00123410"/>
    <w:rsid w:val="001234CB"/>
    <w:rsid w:val="001236A3"/>
    <w:rsid w:val="001238F6"/>
    <w:rsid w:val="00123B40"/>
    <w:rsid w:val="00123C69"/>
    <w:rsid w:val="00123E80"/>
    <w:rsid w:val="00124112"/>
    <w:rsid w:val="001255F1"/>
    <w:rsid w:val="00125834"/>
    <w:rsid w:val="00125E20"/>
    <w:rsid w:val="001268F1"/>
    <w:rsid w:val="00126C02"/>
    <w:rsid w:val="00127015"/>
    <w:rsid w:val="00127133"/>
    <w:rsid w:val="00127780"/>
    <w:rsid w:val="00127888"/>
    <w:rsid w:val="00127FE9"/>
    <w:rsid w:val="00130509"/>
    <w:rsid w:val="00130659"/>
    <w:rsid w:val="001314F6"/>
    <w:rsid w:val="00131AB1"/>
    <w:rsid w:val="00131C91"/>
    <w:rsid w:val="00131CC0"/>
    <w:rsid w:val="00132308"/>
    <w:rsid w:val="00132392"/>
    <w:rsid w:val="00132480"/>
    <w:rsid w:val="00132596"/>
    <w:rsid w:val="00132738"/>
    <w:rsid w:val="00132C1A"/>
    <w:rsid w:val="00132C4D"/>
    <w:rsid w:val="001333C6"/>
    <w:rsid w:val="001337C1"/>
    <w:rsid w:val="00134314"/>
    <w:rsid w:val="001343EF"/>
    <w:rsid w:val="0013449D"/>
    <w:rsid w:val="001349EC"/>
    <w:rsid w:val="00134EB5"/>
    <w:rsid w:val="00134EE7"/>
    <w:rsid w:val="001355FC"/>
    <w:rsid w:val="001359BC"/>
    <w:rsid w:val="00135E2B"/>
    <w:rsid w:val="00136696"/>
    <w:rsid w:val="001366FD"/>
    <w:rsid w:val="00136744"/>
    <w:rsid w:val="001368E8"/>
    <w:rsid w:val="001369E5"/>
    <w:rsid w:val="001374AE"/>
    <w:rsid w:val="001374CB"/>
    <w:rsid w:val="00137831"/>
    <w:rsid w:val="0013786A"/>
    <w:rsid w:val="00137CCB"/>
    <w:rsid w:val="00137DF5"/>
    <w:rsid w:val="00141092"/>
    <w:rsid w:val="00141103"/>
    <w:rsid w:val="0014128E"/>
    <w:rsid w:val="0014142F"/>
    <w:rsid w:val="00141745"/>
    <w:rsid w:val="001417DA"/>
    <w:rsid w:val="00141952"/>
    <w:rsid w:val="00141ADF"/>
    <w:rsid w:val="00141CA3"/>
    <w:rsid w:val="00141CB3"/>
    <w:rsid w:val="00142939"/>
    <w:rsid w:val="001429E3"/>
    <w:rsid w:val="001432AF"/>
    <w:rsid w:val="0014396F"/>
    <w:rsid w:val="00143A2A"/>
    <w:rsid w:val="001440A4"/>
    <w:rsid w:val="0014486F"/>
    <w:rsid w:val="00145526"/>
    <w:rsid w:val="001458E7"/>
    <w:rsid w:val="00145B1E"/>
    <w:rsid w:val="00146003"/>
    <w:rsid w:val="00146272"/>
    <w:rsid w:val="001462F2"/>
    <w:rsid w:val="00146CD5"/>
    <w:rsid w:val="00146EA2"/>
    <w:rsid w:val="00146FFA"/>
    <w:rsid w:val="00147574"/>
    <w:rsid w:val="00147590"/>
    <w:rsid w:val="00147C98"/>
    <w:rsid w:val="001504E1"/>
    <w:rsid w:val="00150CC3"/>
    <w:rsid w:val="0015150A"/>
    <w:rsid w:val="00151BBB"/>
    <w:rsid w:val="001522CE"/>
    <w:rsid w:val="00153C0C"/>
    <w:rsid w:val="00154117"/>
    <w:rsid w:val="001546C1"/>
    <w:rsid w:val="00154834"/>
    <w:rsid w:val="00154BD6"/>
    <w:rsid w:val="00154D66"/>
    <w:rsid w:val="00154E7E"/>
    <w:rsid w:val="001552CC"/>
    <w:rsid w:val="00155368"/>
    <w:rsid w:val="001554B0"/>
    <w:rsid w:val="00155D90"/>
    <w:rsid w:val="00156DF9"/>
    <w:rsid w:val="00157889"/>
    <w:rsid w:val="00157B64"/>
    <w:rsid w:val="0016017E"/>
    <w:rsid w:val="001602FF"/>
    <w:rsid w:val="00160FDD"/>
    <w:rsid w:val="00161384"/>
    <w:rsid w:val="0016184C"/>
    <w:rsid w:val="00161967"/>
    <w:rsid w:val="0016251B"/>
    <w:rsid w:val="0016266B"/>
    <w:rsid w:val="001627A9"/>
    <w:rsid w:val="00162B8A"/>
    <w:rsid w:val="0016317F"/>
    <w:rsid w:val="0016358C"/>
    <w:rsid w:val="0016372A"/>
    <w:rsid w:val="001638F4"/>
    <w:rsid w:val="00163AF3"/>
    <w:rsid w:val="00163C02"/>
    <w:rsid w:val="00163DB1"/>
    <w:rsid w:val="001649FC"/>
    <w:rsid w:val="00164A31"/>
    <w:rsid w:val="00164AE3"/>
    <w:rsid w:val="0016528A"/>
    <w:rsid w:val="0016542B"/>
    <w:rsid w:val="00165551"/>
    <w:rsid w:val="00165720"/>
    <w:rsid w:val="001657B1"/>
    <w:rsid w:val="00165FA7"/>
    <w:rsid w:val="00166A3B"/>
    <w:rsid w:val="00166C55"/>
    <w:rsid w:val="001673BB"/>
    <w:rsid w:val="00167DF1"/>
    <w:rsid w:val="00167FF3"/>
    <w:rsid w:val="0017001E"/>
    <w:rsid w:val="00170042"/>
    <w:rsid w:val="001703E9"/>
    <w:rsid w:val="001704F6"/>
    <w:rsid w:val="00170CE1"/>
    <w:rsid w:val="00171B37"/>
    <w:rsid w:val="0017211C"/>
    <w:rsid w:val="001721A6"/>
    <w:rsid w:val="00172659"/>
    <w:rsid w:val="001727E5"/>
    <w:rsid w:val="00172986"/>
    <w:rsid w:val="0017320A"/>
    <w:rsid w:val="00173432"/>
    <w:rsid w:val="00173444"/>
    <w:rsid w:val="00173514"/>
    <w:rsid w:val="001735C0"/>
    <w:rsid w:val="00173669"/>
    <w:rsid w:val="00173B81"/>
    <w:rsid w:val="00173DAA"/>
    <w:rsid w:val="00173FCB"/>
    <w:rsid w:val="001740B3"/>
    <w:rsid w:val="00174949"/>
    <w:rsid w:val="00174DFD"/>
    <w:rsid w:val="00174E48"/>
    <w:rsid w:val="00174F0B"/>
    <w:rsid w:val="001751B0"/>
    <w:rsid w:val="001751D0"/>
    <w:rsid w:val="00175249"/>
    <w:rsid w:val="00175A07"/>
    <w:rsid w:val="00175CBE"/>
    <w:rsid w:val="00176706"/>
    <w:rsid w:val="00176BED"/>
    <w:rsid w:val="001779AF"/>
    <w:rsid w:val="00177AFA"/>
    <w:rsid w:val="00177F57"/>
    <w:rsid w:val="001801A0"/>
    <w:rsid w:val="0018020B"/>
    <w:rsid w:val="001803A9"/>
    <w:rsid w:val="001804EF"/>
    <w:rsid w:val="0018055C"/>
    <w:rsid w:val="001805B3"/>
    <w:rsid w:val="001814F2"/>
    <w:rsid w:val="00181972"/>
    <w:rsid w:val="00181B2E"/>
    <w:rsid w:val="00182729"/>
    <w:rsid w:val="00182B06"/>
    <w:rsid w:val="00182B3E"/>
    <w:rsid w:val="00182CA9"/>
    <w:rsid w:val="001834ED"/>
    <w:rsid w:val="001852FD"/>
    <w:rsid w:val="00185384"/>
    <w:rsid w:val="00185E41"/>
    <w:rsid w:val="00185ECE"/>
    <w:rsid w:val="00186684"/>
    <w:rsid w:val="0018680C"/>
    <w:rsid w:val="00186BC3"/>
    <w:rsid w:val="00186EC7"/>
    <w:rsid w:val="001870B1"/>
    <w:rsid w:val="001873E8"/>
    <w:rsid w:val="0019026F"/>
    <w:rsid w:val="0019106C"/>
    <w:rsid w:val="00191C6F"/>
    <w:rsid w:val="001922E0"/>
    <w:rsid w:val="001927C5"/>
    <w:rsid w:val="00192BBD"/>
    <w:rsid w:val="00192D60"/>
    <w:rsid w:val="0019415B"/>
    <w:rsid w:val="001942B0"/>
    <w:rsid w:val="001943AE"/>
    <w:rsid w:val="00194858"/>
    <w:rsid w:val="00194978"/>
    <w:rsid w:val="00194AB7"/>
    <w:rsid w:val="00194BFE"/>
    <w:rsid w:val="001951BF"/>
    <w:rsid w:val="001955FC"/>
    <w:rsid w:val="00195DC7"/>
    <w:rsid w:val="00196C7C"/>
    <w:rsid w:val="00196E48"/>
    <w:rsid w:val="00197299"/>
    <w:rsid w:val="00197CC9"/>
    <w:rsid w:val="001A0D0A"/>
    <w:rsid w:val="001A0D57"/>
    <w:rsid w:val="001A0F75"/>
    <w:rsid w:val="001A2125"/>
    <w:rsid w:val="001A2144"/>
    <w:rsid w:val="001A250E"/>
    <w:rsid w:val="001A2579"/>
    <w:rsid w:val="001A2A20"/>
    <w:rsid w:val="001A3567"/>
    <w:rsid w:val="001A370B"/>
    <w:rsid w:val="001A3949"/>
    <w:rsid w:val="001A46AD"/>
    <w:rsid w:val="001A49F2"/>
    <w:rsid w:val="001A53F2"/>
    <w:rsid w:val="001A55EB"/>
    <w:rsid w:val="001A5C74"/>
    <w:rsid w:val="001A5CAA"/>
    <w:rsid w:val="001A6267"/>
    <w:rsid w:val="001A64B7"/>
    <w:rsid w:val="001A6881"/>
    <w:rsid w:val="001A6A38"/>
    <w:rsid w:val="001A6A3A"/>
    <w:rsid w:val="001A6DA2"/>
    <w:rsid w:val="001A7362"/>
    <w:rsid w:val="001A78CA"/>
    <w:rsid w:val="001A7F54"/>
    <w:rsid w:val="001B007D"/>
    <w:rsid w:val="001B03D5"/>
    <w:rsid w:val="001B0461"/>
    <w:rsid w:val="001B0E64"/>
    <w:rsid w:val="001B167A"/>
    <w:rsid w:val="001B23D1"/>
    <w:rsid w:val="001B2B9C"/>
    <w:rsid w:val="001B2D97"/>
    <w:rsid w:val="001B3207"/>
    <w:rsid w:val="001B38EF"/>
    <w:rsid w:val="001B3FEA"/>
    <w:rsid w:val="001B41D8"/>
    <w:rsid w:val="001B4B97"/>
    <w:rsid w:val="001B5AB5"/>
    <w:rsid w:val="001B5E6E"/>
    <w:rsid w:val="001B5F00"/>
    <w:rsid w:val="001B602F"/>
    <w:rsid w:val="001B614B"/>
    <w:rsid w:val="001B628E"/>
    <w:rsid w:val="001B68ED"/>
    <w:rsid w:val="001B71C4"/>
    <w:rsid w:val="001B7599"/>
    <w:rsid w:val="001B7B99"/>
    <w:rsid w:val="001B7EC2"/>
    <w:rsid w:val="001C053C"/>
    <w:rsid w:val="001C0571"/>
    <w:rsid w:val="001C06C9"/>
    <w:rsid w:val="001C0F36"/>
    <w:rsid w:val="001C1D8B"/>
    <w:rsid w:val="001C2217"/>
    <w:rsid w:val="001C229B"/>
    <w:rsid w:val="001C26B0"/>
    <w:rsid w:val="001C289C"/>
    <w:rsid w:val="001C2AA0"/>
    <w:rsid w:val="001C3044"/>
    <w:rsid w:val="001C3C3C"/>
    <w:rsid w:val="001C4F1B"/>
    <w:rsid w:val="001C5801"/>
    <w:rsid w:val="001C5C09"/>
    <w:rsid w:val="001C609A"/>
    <w:rsid w:val="001C6259"/>
    <w:rsid w:val="001C63CE"/>
    <w:rsid w:val="001C6570"/>
    <w:rsid w:val="001C7356"/>
    <w:rsid w:val="001C7E4A"/>
    <w:rsid w:val="001D02E0"/>
    <w:rsid w:val="001D0856"/>
    <w:rsid w:val="001D0A75"/>
    <w:rsid w:val="001D0AE6"/>
    <w:rsid w:val="001D1A51"/>
    <w:rsid w:val="001D276E"/>
    <w:rsid w:val="001D2918"/>
    <w:rsid w:val="001D2C47"/>
    <w:rsid w:val="001D2D5D"/>
    <w:rsid w:val="001D2DDC"/>
    <w:rsid w:val="001D2FC9"/>
    <w:rsid w:val="001D3335"/>
    <w:rsid w:val="001D4391"/>
    <w:rsid w:val="001D4804"/>
    <w:rsid w:val="001D5149"/>
    <w:rsid w:val="001D5D5D"/>
    <w:rsid w:val="001D6ACB"/>
    <w:rsid w:val="001D75F0"/>
    <w:rsid w:val="001D7671"/>
    <w:rsid w:val="001D7C38"/>
    <w:rsid w:val="001E036F"/>
    <w:rsid w:val="001E0C9D"/>
    <w:rsid w:val="001E0FF3"/>
    <w:rsid w:val="001E12B2"/>
    <w:rsid w:val="001E13AA"/>
    <w:rsid w:val="001E1490"/>
    <w:rsid w:val="001E162B"/>
    <w:rsid w:val="001E1AC5"/>
    <w:rsid w:val="001E1C44"/>
    <w:rsid w:val="001E228A"/>
    <w:rsid w:val="001E24E1"/>
    <w:rsid w:val="001E2871"/>
    <w:rsid w:val="001E316B"/>
    <w:rsid w:val="001E36AD"/>
    <w:rsid w:val="001E3A0D"/>
    <w:rsid w:val="001E3C81"/>
    <w:rsid w:val="001E4431"/>
    <w:rsid w:val="001E460C"/>
    <w:rsid w:val="001E49C7"/>
    <w:rsid w:val="001E4FDB"/>
    <w:rsid w:val="001E501F"/>
    <w:rsid w:val="001E5327"/>
    <w:rsid w:val="001E5A32"/>
    <w:rsid w:val="001E5A98"/>
    <w:rsid w:val="001E6715"/>
    <w:rsid w:val="001E7003"/>
    <w:rsid w:val="001F0674"/>
    <w:rsid w:val="001F0797"/>
    <w:rsid w:val="001F08DA"/>
    <w:rsid w:val="001F11DD"/>
    <w:rsid w:val="001F2A55"/>
    <w:rsid w:val="001F2B17"/>
    <w:rsid w:val="001F3199"/>
    <w:rsid w:val="001F38FC"/>
    <w:rsid w:val="001F49A7"/>
    <w:rsid w:val="001F4C6B"/>
    <w:rsid w:val="001F5683"/>
    <w:rsid w:val="001F63E0"/>
    <w:rsid w:val="001F718D"/>
    <w:rsid w:val="001F7331"/>
    <w:rsid w:val="001F73CA"/>
    <w:rsid w:val="001F76BE"/>
    <w:rsid w:val="001F7C89"/>
    <w:rsid w:val="002004F0"/>
    <w:rsid w:val="0020121C"/>
    <w:rsid w:val="00201891"/>
    <w:rsid w:val="00201A98"/>
    <w:rsid w:val="002025FE"/>
    <w:rsid w:val="00202C3A"/>
    <w:rsid w:val="00203484"/>
    <w:rsid w:val="0020349B"/>
    <w:rsid w:val="002040A9"/>
    <w:rsid w:val="00204CE3"/>
    <w:rsid w:val="00205C9E"/>
    <w:rsid w:val="00205F24"/>
    <w:rsid w:val="002062CE"/>
    <w:rsid w:val="00206835"/>
    <w:rsid w:val="00206AF4"/>
    <w:rsid w:val="0020741F"/>
    <w:rsid w:val="00207670"/>
    <w:rsid w:val="00207E26"/>
    <w:rsid w:val="00210444"/>
    <w:rsid w:val="00210FE2"/>
    <w:rsid w:val="002117E7"/>
    <w:rsid w:val="00211DEF"/>
    <w:rsid w:val="00212083"/>
    <w:rsid w:val="002124D9"/>
    <w:rsid w:val="00213213"/>
    <w:rsid w:val="002139E0"/>
    <w:rsid w:val="00213CE0"/>
    <w:rsid w:val="00214117"/>
    <w:rsid w:val="0021418D"/>
    <w:rsid w:val="002141E7"/>
    <w:rsid w:val="0021428E"/>
    <w:rsid w:val="002142E6"/>
    <w:rsid w:val="00214A71"/>
    <w:rsid w:val="00214DB2"/>
    <w:rsid w:val="0021575C"/>
    <w:rsid w:val="00215F0B"/>
    <w:rsid w:val="00215F1A"/>
    <w:rsid w:val="00216716"/>
    <w:rsid w:val="00216761"/>
    <w:rsid w:val="002167A1"/>
    <w:rsid w:val="00217913"/>
    <w:rsid w:val="0021796C"/>
    <w:rsid w:val="00220FF0"/>
    <w:rsid w:val="00221006"/>
    <w:rsid w:val="002222FC"/>
    <w:rsid w:val="0022249E"/>
    <w:rsid w:val="00222674"/>
    <w:rsid w:val="002228E5"/>
    <w:rsid w:val="00222B03"/>
    <w:rsid w:val="00222C32"/>
    <w:rsid w:val="0022389C"/>
    <w:rsid w:val="00223C46"/>
    <w:rsid w:val="00224924"/>
    <w:rsid w:val="00224C27"/>
    <w:rsid w:val="00224C49"/>
    <w:rsid w:val="00225AF7"/>
    <w:rsid w:val="00225F38"/>
    <w:rsid w:val="002260A4"/>
    <w:rsid w:val="00226680"/>
    <w:rsid w:val="002268A9"/>
    <w:rsid w:val="00226A47"/>
    <w:rsid w:val="0022762C"/>
    <w:rsid w:val="00227D97"/>
    <w:rsid w:val="00227E97"/>
    <w:rsid w:val="002306FF"/>
    <w:rsid w:val="00230B37"/>
    <w:rsid w:val="00231156"/>
    <w:rsid w:val="0023229A"/>
    <w:rsid w:val="002322ED"/>
    <w:rsid w:val="002324B3"/>
    <w:rsid w:val="00232672"/>
    <w:rsid w:val="002334A1"/>
    <w:rsid w:val="002337B3"/>
    <w:rsid w:val="00233941"/>
    <w:rsid w:val="00234347"/>
    <w:rsid w:val="00234890"/>
    <w:rsid w:val="00234CA6"/>
    <w:rsid w:val="002353F9"/>
    <w:rsid w:val="00235713"/>
    <w:rsid w:val="00235A3F"/>
    <w:rsid w:val="002360C6"/>
    <w:rsid w:val="0023638C"/>
    <w:rsid w:val="00236B31"/>
    <w:rsid w:val="00236F13"/>
    <w:rsid w:val="00237884"/>
    <w:rsid w:val="002378C8"/>
    <w:rsid w:val="00237B1A"/>
    <w:rsid w:val="00237D4E"/>
    <w:rsid w:val="00237F98"/>
    <w:rsid w:val="002406D2"/>
    <w:rsid w:val="00240864"/>
    <w:rsid w:val="00241162"/>
    <w:rsid w:val="00241179"/>
    <w:rsid w:val="00241898"/>
    <w:rsid w:val="00242A08"/>
    <w:rsid w:val="00242D5E"/>
    <w:rsid w:val="0024303D"/>
    <w:rsid w:val="00243477"/>
    <w:rsid w:val="00243A38"/>
    <w:rsid w:val="00244451"/>
    <w:rsid w:val="00244C18"/>
    <w:rsid w:val="00244F11"/>
    <w:rsid w:val="002451AD"/>
    <w:rsid w:val="00245B7C"/>
    <w:rsid w:val="00245E21"/>
    <w:rsid w:val="0024634C"/>
    <w:rsid w:val="002464DE"/>
    <w:rsid w:val="00247478"/>
    <w:rsid w:val="0024774C"/>
    <w:rsid w:val="0025016E"/>
    <w:rsid w:val="00250A4F"/>
    <w:rsid w:val="00250DEC"/>
    <w:rsid w:val="00251587"/>
    <w:rsid w:val="00251A02"/>
    <w:rsid w:val="00251E35"/>
    <w:rsid w:val="00252307"/>
    <w:rsid w:val="00252BD0"/>
    <w:rsid w:val="00252E8A"/>
    <w:rsid w:val="0025318D"/>
    <w:rsid w:val="0025331C"/>
    <w:rsid w:val="0025336C"/>
    <w:rsid w:val="00253555"/>
    <w:rsid w:val="002536E4"/>
    <w:rsid w:val="002539F9"/>
    <w:rsid w:val="00253A8C"/>
    <w:rsid w:val="002542EA"/>
    <w:rsid w:val="0025517D"/>
    <w:rsid w:val="00255480"/>
    <w:rsid w:val="0025586F"/>
    <w:rsid w:val="002559BC"/>
    <w:rsid w:val="00255CC9"/>
    <w:rsid w:val="002563D2"/>
    <w:rsid w:val="0025643C"/>
    <w:rsid w:val="002565C6"/>
    <w:rsid w:val="002567D3"/>
    <w:rsid w:val="00256BDF"/>
    <w:rsid w:val="00256F7B"/>
    <w:rsid w:val="00256FC6"/>
    <w:rsid w:val="00257DDC"/>
    <w:rsid w:val="002613E6"/>
    <w:rsid w:val="00261DF1"/>
    <w:rsid w:val="00261F7A"/>
    <w:rsid w:val="00262286"/>
    <w:rsid w:val="00262A2C"/>
    <w:rsid w:val="00263287"/>
    <w:rsid w:val="00263343"/>
    <w:rsid w:val="0026363A"/>
    <w:rsid w:val="002639E5"/>
    <w:rsid w:val="0026404E"/>
    <w:rsid w:val="002642E7"/>
    <w:rsid w:val="00264E78"/>
    <w:rsid w:val="00265A32"/>
    <w:rsid w:val="00265BCC"/>
    <w:rsid w:val="00265C28"/>
    <w:rsid w:val="00266185"/>
    <w:rsid w:val="00267750"/>
    <w:rsid w:val="00267D64"/>
    <w:rsid w:val="00270730"/>
    <w:rsid w:val="00270765"/>
    <w:rsid w:val="0027127B"/>
    <w:rsid w:val="002712AA"/>
    <w:rsid w:val="0027187A"/>
    <w:rsid w:val="00271910"/>
    <w:rsid w:val="0027249D"/>
    <w:rsid w:val="0027334B"/>
    <w:rsid w:val="00273C15"/>
    <w:rsid w:val="00273C9E"/>
    <w:rsid w:val="00273CFD"/>
    <w:rsid w:val="00273EAD"/>
    <w:rsid w:val="00273FDB"/>
    <w:rsid w:val="00274066"/>
    <w:rsid w:val="002746A0"/>
    <w:rsid w:val="002754DA"/>
    <w:rsid w:val="0027583C"/>
    <w:rsid w:val="0027586E"/>
    <w:rsid w:val="002759F8"/>
    <w:rsid w:val="00275A39"/>
    <w:rsid w:val="00275D39"/>
    <w:rsid w:val="00276B88"/>
    <w:rsid w:val="00276D99"/>
    <w:rsid w:val="002805E4"/>
    <w:rsid w:val="0028075C"/>
    <w:rsid w:val="002807F3"/>
    <w:rsid w:val="002810E1"/>
    <w:rsid w:val="00281319"/>
    <w:rsid w:val="002815AB"/>
    <w:rsid w:val="002817C2"/>
    <w:rsid w:val="00281F4C"/>
    <w:rsid w:val="002820C7"/>
    <w:rsid w:val="002823BE"/>
    <w:rsid w:val="00282A28"/>
    <w:rsid w:val="00282A2D"/>
    <w:rsid w:val="00282EAC"/>
    <w:rsid w:val="00283553"/>
    <w:rsid w:val="00283891"/>
    <w:rsid w:val="00283B68"/>
    <w:rsid w:val="00283E60"/>
    <w:rsid w:val="00283EE3"/>
    <w:rsid w:val="00283FCA"/>
    <w:rsid w:val="00283FF1"/>
    <w:rsid w:val="0028402C"/>
    <w:rsid w:val="00284298"/>
    <w:rsid w:val="0028434E"/>
    <w:rsid w:val="002844A8"/>
    <w:rsid w:val="00285114"/>
    <w:rsid w:val="0028515C"/>
    <w:rsid w:val="00286DE5"/>
    <w:rsid w:val="00287353"/>
    <w:rsid w:val="002876CD"/>
    <w:rsid w:val="00287BBF"/>
    <w:rsid w:val="002907EE"/>
    <w:rsid w:val="00290A07"/>
    <w:rsid w:val="00290B82"/>
    <w:rsid w:val="00290EA9"/>
    <w:rsid w:val="00290F9B"/>
    <w:rsid w:val="00291235"/>
    <w:rsid w:val="002914EE"/>
    <w:rsid w:val="00291906"/>
    <w:rsid w:val="0029199F"/>
    <w:rsid w:val="00292054"/>
    <w:rsid w:val="0029219B"/>
    <w:rsid w:val="002924DF"/>
    <w:rsid w:val="00292766"/>
    <w:rsid w:val="00292921"/>
    <w:rsid w:val="00292AA9"/>
    <w:rsid w:val="00292F4F"/>
    <w:rsid w:val="00292FD3"/>
    <w:rsid w:val="0029320E"/>
    <w:rsid w:val="00293ED0"/>
    <w:rsid w:val="0029402F"/>
    <w:rsid w:val="00294C77"/>
    <w:rsid w:val="0029542D"/>
    <w:rsid w:val="002958BB"/>
    <w:rsid w:val="00295960"/>
    <w:rsid w:val="00295FA2"/>
    <w:rsid w:val="00297BD2"/>
    <w:rsid w:val="00297D0C"/>
    <w:rsid w:val="002A1609"/>
    <w:rsid w:val="002A16EB"/>
    <w:rsid w:val="002A1E0C"/>
    <w:rsid w:val="002A3BE6"/>
    <w:rsid w:val="002A3DE0"/>
    <w:rsid w:val="002A3EDD"/>
    <w:rsid w:val="002A54D8"/>
    <w:rsid w:val="002A5C98"/>
    <w:rsid w:val="002A612B"/>
    <w:rsid w:val="002A658F"/>
    <w:rsid w:val="002A66C4"/>
    <w:rsid w:val="002A6DCA"/>
    <w:rsid w:val="002A6E7C"/>
    <w:rsid w:val="002A7390"/>
    <w:rsid w:val="002A7590"/>
    <w:rsid w:val="002A774E"/>
    <w:rsid w:val="002A78B9"/>
    <w:rsid w:val="002B019E"/>
    <w:rsid w:val="002B04C3"/>
    <w:rsid w:val="002B074B"/>
    <w:rsid w:val="002B0A3C"/>
    <w:rsid w:val="002B0EFA"/>
    <w:rsid w:val="002B14EE"/>
    <w:rsid w:val="002B1877"/>
    <w:rsid w:val="002B2A12"/>
    <w:rsid w:val="002B3509"/>
    <w:rsid w:val="002B4176"/>
    <w:rsid w:val="002B500A"/>
    <w:rsid w:val="002B59A0"/>
    <w:rsid w:val="002B5E32"/>
    <w:rsid w:val="002B69D4"/>
    <w:rsid w:val="002B7C0F"/>
    <w:rsid w:val="002C049E"/>
    <w:rsid w:val="002C04CD"/>
    <w:rsid w:val="002C054F"/>
    <w:rsid w:val="002C0EBD"/>
    <w:rsid w:val="002C110B"/>
    <w:rsid w:val="002C2506"/>
    <w:rsid w:val="002C281A"/>
    <w:rsid w:val="002C2AE0"/>
    <w:rsid w:val="002C2CFC"/>
    <w:rsid w:val="002C3A58"/>
    <w:rsid w:val="002C4329"/>
    <w:rsid w:val="002C5ED6"/>
    <w:rsid w:val="002C694D"/>
    <w:rsid w:val="002C6F29"/>
    <w:rsid w:val="002D0F05"/>
    <w:rsid w:val="002D0F77"/>
    <w:rsid w:val="002D1059"/>
    <w:rsid w:val="002D105C"/>
    <w:rsid w:val="002D13CC"/>
    <w:rsid w:val="002D1C47"/>
    <w:rsid w:val="002D2458"/>
    <w:rsid w:val="002D263D"/>
    <w:rsid w:val="002D2C64"/>
    <w:rsid w:val="002D3240"/>
    <w:rsid w:val="002D32A0"/>
    <w:rsid w:val="002D32B0"/>
    <w:rsid w:val="002D34F1"/>
    <w:rsid w:val="002D3BD4"/>
    <w:rsid w:val="002D3FA2"/>
    <w:rsid w:val="002D4438"/>
    <w:rsid w:val="002D4AC0"/>
    <w:rsid w:val="002D4CCF"/>
    <w:rsid w:val="002D5FB5"/>
    <w:rsid w:val="002D6463"/>
    <w:rsid w:val="002D6BB3"/>
    <w:rsid w:val="002D7917"/>
    <w:rsid w:val="002D7AA8"/>
    <w:rsid w:val="002D7C0F"/>
    <w:rsid w:val="002D7F24"/>
    <w:rsid w:val="002E0162"/>
    <w:rsid w:val="002E043D"/>
    <w:rsid w:val="002E09AC"/>
    <w:rsid w:val="002E0BEC"/>
    <w:rsid w:val="002E10CD"/>
    <w:rsid w:val="002E156C"/>
    <w:rsid w:val="002E2201"/>
    <w:rsid w:val="002E264E"/>
    <w:rsid w:val="002E29D7"/>
    <w:rsid w:val="002E334E"/>
    <w:rsid w:val="002E3905"/>
    <w:rsid w:val="002E3EBF"/>
    <w:rsid w:val="002E4914"/>
    <w:rsid w:val="002E4ABA"/>
    <w:rsid w:val="002E4FB0"/>
    <w:rsid w:val="002E504E"/>
    <w:rsid w:val="002E548A"/>
    <w:rsid w:val="002E573F"/>
    <w:rsid w:val="002E5FDE"/>
    <w:rsid w:val="002E7244"/>
    <w:rsid w:val="002E73BC"/>
    <w:rsid w:val="002E7858"/>
    <w:rsid w:val="002F0493"/>
    <w:rsid w:val="002F05B5"/>
    <w:rsid w:val="002F0D0C"/>
    <w:rsid w:val="002F0D21"/>
    <w:rsid w:val="002F0F2D"/>
    <w:rsid w:val="002F1146"/>
    <w:rsid w:val="002F1529"/>
    <w:rsid w:val="002F1658"/>
    <w:rsid w:val="002F18AD"/>
    <w:rsid w:val="002F237A"/>
    <w:rsid w:val="002F2468"/>
    <w:rsid w:val="002F29F8"/>
    <w:rsid w:val="002F2CFD"/>
    <w:rsid w:val="002F4051"/>
    <w:rsid w:val="002F4652"/>
    <w:rsid w:val="002F46B9"/>
    <w:rsid w:val="002F47E1"/>
    <w:rsid w:val="002F4A2D"/>
    <w:rsid w:val="002F5429"/>
    <w:rsid w:val="002F560B"/>
    <w:rsid w:val="002F5DE4"/>
    <w:rsid w:val="002F6338"/>
    <w:rsid w:val="002F6EE2"/>
    <w:rsid w:val="002F70AD"/>
    <w:rsid w:val="002F71A3"/>
    <w:rsid w:val="002F72AF"/>
    <w:rsid w:val="002F737A"/>
    <w:rsid w:val="002F76F4"/>
    <w:rsid w:val="002F78CB"/>
    <w:rsid w:val="002F7CBF"/>
    <w:rsid w:val="002F7F28"/>
    <w:rsid w:val="002F7F62"/>
    <w:rsid w:val="002F7F8A"/>
    <w:rsid w:val="00300321"/>
    <w:rsid w:val="00300892"/>
    <w:rsid w:val="00300EBD"/>
    <w:rsid w:val="00300F62"/>
    <w:rsid w:val="00301196"/>
    <w:rsid w:val="0030185B"/>
    <w:rsid w:val="00301E29"/>
    <w:rsid w:val="00302137"/>
    <w:rsid w:val="003023E8"/>
    <w:rsid w:val="00302537"/>
    <w:rsid w:val="003028F9"/>
    <w:rsid w:val="003030FD"/>
    <w:rsid w:val="003035F6"/>
    <w:rsid w:val="00303708"/>
    <w:rsid w:val="00303C17"/>
    <w:rsid w:val="003043CA"/>
    <w:rsid w:val="0030469B"/>
    <w:rsid w:val="003046DE"/>
    <w:rsid w:val="003049AD"/>
    <w:rsid w:val="003049E3"/>
    <w:rsid w:val="00304B8B"/>
    <w:rsid w:val="00305536"/>
    <w:rsid w:val="0030556D"/>
    <w:rsid w:val="003057EA"/>
    <w:rsid w:val="00305C2D"/>
    <w:rsid w:val="00305DDA"/>
    <w:rsid w:val="00305E1F"/>
    <w:rsid w:val="00305E23"/>
    <w:rsid w:val="003060FB"/>
    <w:rsid w:val="003067A0"/>
    <w:rsid w:val="003067E0"/>
    <w:rsid w:val="003068A3"/>
    <w:rsid w:val="00306A02"/>
    <w:rsid w:val="00306AAC"/>
    <w:rsid w:val="0030730E"/>
    <w:rsid w:val="00307501"/>
    <w:rsid w:val="003079F0"/>
    <w:rsid w:val="00307A46"/>
    <w:rsid w:val="00307ADC"/>
    <w:rsid w:val="00307C44"/>
    <w:rsid w:val="00310081"/>
    <w:rsid w:val="003100C8"/>
    <w:rsid w:val="00310542"/>
    <w:rsid w:val="00310828"/>
    <w:rsid w:val="003108AB"/>
    <w:rsid w:val="00310B7D"/>
    <w:rsid w:val="00310B91"/>
    <w:rsid w:val="00310D63"/>
    <w:rsid w:val="00311733"/>
    <w:rsid w:val="00311D50"/>
    <w:rsid w:val="00311EA8"/>
    <w:rsid w:val="0031244F"/>
    <w:rsid w:val="0031270C"/>
    <w:rsid w:val="00312A02"/>
    <w:rsid w:val="00312DB2"/>
    <w:rsid w:val="00313B1C"/>
    <w:rsid w:val="00313BB2"/>
    <w:rsid w:val="00313C41"/>
    <w:rsid w:val="00313EF4"/>
    <w:rsid w:val="00313FA4"/>
    <w:rsid w:val="003144C1"/>
    <w:rsid w:val="003144CE"/>
    <w:rsid w:val="00315162"/>
    <w:rsid w:val="00315E14"/>
    <w:rsid w:val="00315ED1"/>
    <w:rsid w:val="0031636B"/>
    <w:rsid w:val="00316808"/>
    <w:rsid w:val="003168BD"/>
    <w:rsid w:val="00316D10"/>
    <w:rsid w:val="00316E5D"/>
    <w:rsid w:val="0031726A"/>
    <w:rsid w:val="003173C6"/>
    <w:rsid w:val="00317539"/>
    <w:rsid w:val="00317594"/>
    <w:rsid w:val="00317A8D"/>
    <w:rsid w:val="00317D34"/>
    <w:rsid w:val="00321024"/>
    <w:rsid w:val="003214E6"/>
    <w:rsid w:val="00321D94"/>
    <w:rsid w:val="003220CA"/>
    <w:rsid w:val="00322615"/>
    <w:rsid w:val="00322FCC"/>
    <w:rsid w:val="003236F3"/>
    <w:rsid w:val="00323B07"/>
    <w:rsid w:val="00323DF9"/>
    <w:rsid w:val="00324A9E"/>
    <w:rsid w:val="00324AFD"/>
    <w:rsid w:val="00324BCA"/>
    <w:rsid w:val="00324C33"/>
    <w:rsid w:val="0032515D"/>
    <w:rsid w:val="003258AA"/>
    <w:rsid w:val="00325DC3"/>
    <w:rsid w:val="00325DF3"/>
    <w:rsid w:val="00326709"/>
    <w:rsid w:val="00326DED"/>
    <w:rsid w:val="00327019"/>
    <w:rsid w:val="003278FE"/>
    <w:rsid w:val="00327D88"/>
    <w:rsid w:val="0033007A"/>
    <w:rsid w:val="003301CC"/>
    <w:rsid w:val="003308A4"/>
    <w:rsid w:val="003309AC"/>
    <w:rsid w:val="00330FD1"/>
    <w:rsid w:val="00331176"/>
    <w:rsid w:val="00331322"/>
    <w:rsid w:val="003324B9"/>
    <w:rsid w:val="00333080"/>
    <w:rsid w:val="003349E2"/>
    <w:rsid w:val="00335163"/>
    <w:rsid w:val="003353E9"/>
    <w:rsid w:val="00335BF4"/>
    <w:rsid w:val="00335E9B"/>
    <w:rsid w:val="003364D7"/>
    <w:rsid w:val="00336846"/>
    <w:rsid w:val="00336E67"/>
    <w:rsid w:val="00336F3F"/>
    <w:rsid w:val="00337A98"/>
    <w:rsid w:val="00337DBB"/>
    <w:rsid w:val="0034070E"/>
    <w:rsid w:val="003407E2"/>
    <w:rsid w:val="003418D7"/>
    <w:rsid w:val="003419BD"/>
    <w:rsid w:val="00341B2D"/>
    <w:rsid w:val="00342744"/>
    <w:rsid w:val="00342857"/>
    <w:rsid w:val="0034380E"/>
    <w:rsid w:val="00343865"/>
    <w:rsid w:val="00343A21"/>
    <w:rsid w:val="00343CCE"/>
    <w:rsid w:val="00343FAE"/>
    <w:rsid w:val="00344071"/>
    <w:rsid w:val="00344A61"/>
    <w:rsid w:val="00344ABA"/>
    <w:rsid w:val="00344DEF"/>
    <w:rsid w:val="00344FD4"/>
    <w:rsid w:val="003454C1"/>
    <w:rsid w:val="003455C3"/>
    <w:rsid w:val="00346005"/>
    <w:rsid w:val="003460B4"/>
    <w:rsid w:val="00347167"/>
    <w:rsid w:val="00347513"/>
    <w:rsid w:val="0035027D"/>
    <w:rsid w:val="00350469"/>
    <w:rsid w:val="003507E4"/>
    <w:rsid w:val="00350DBD"/>
    <w:rsid w:val="00350F16"/>
    <w:rsid w:val="0035167C"/>
    <w:rsid w:val="003522B0"/>
    <w:rsid w:val="003524FD"/>
    <w:rsid w:val="003526D4"/>
    <w:rsid w:val="00352935"/>
    <w:rsid w:val="00352E27"/>
    <w:rsid w:val="00352F09"/>
    <w:rsid w:val="003538A4"/>
    <w:rsid w:val="00353C88"/>
    <w:rsid w:val="003558D6"/>
    <w:rsid w:val="00355A63"/>
    <w:rsid w:val="00355B77"/>
    <w:rsid w:val="00355EE6"/>
    <w:rsid w:val="00356787"/>
    <w:rsid w:val="003568F5"/>
    <w:rsid w:val="00357029"/>
    <w:rsid w:val="0035720B"/>
    <w:rsid w:val="00357985"/>
    <w:rsid w:val="0035799D"/>
    <w:rsid w:val="00360436"/>
    <w:rsid w:val="003610D6"/>
    <w:rsid w:val="00361542"/>
    <w:rsid w:val="0036179E"/>
    <w:rsid w:val="00362062"/>
    <w:rsid w:val="00362445"/>
    <w:rsid w:val="0036265C"/>
    <w:rsid w:val="003633F8"/>
    <w:rsid w:val="00363A37"/>
    <w:rsid w:val="00364AEB"/>
    <w:rsid w:val="003653E5"/>
    <w:rsid w:val="003653F3"/>
    <w:rsid w:val="0036569A"/>
    <w:rsid w:val="003657C8"/>
    <w:rsid w:val="00365CAA"/>
    <w:rsid w:val="003662EB"/>
    <w:rsid w:val="003664FE"/>
    <w:rsid w:val="003666A9"/>
    <w:rsid w:val="003674F5"/>
    <w:rsid w:val="00370007"/>
    <w:rsid w:val="00370CF8"/>
    <w:rsid w:val="00370DE9"/>
    <w:rsid w:val="003720FE"/>
    <w:rsid w:val="00372DE8"/>
    <w:rsid w:val="0037305A"/>
    <w:rsid w:val="00373D02"/>
    <w:rsid w:val="0037402D"/>
    <w:rsid w:val="0037456E"/>
    <w:rsid w:val="00374BCD"/>
    <w:rsid w:val="0037557F"/>
    <w:rsid w:val="003758DE"/>
    <w:rsid w:val="003768E9"/>
    <w:rsid w:val="0037696F"/>
    <w:rsid w:val="00376AE8"/>
    <w:rsid w:val="00376F09"/>
    <w:rsid w:val="00377513"/>
    <w:rsid w:val="00377A86"/>
    <w:rsid w:val="00380E3C"/>
    <w:rsid w:val="00381285"/>
    <w:rsid w:val="00381702"/>
    <w:rsid w:val="003819B6"/>
    <w:rsid w:val="00381C15"/>
    <w:rsid w:val="00381EB7"/>
    <w:rsid w:val="00381FC9"/>
    <w:rsid w:val="0038273A"/>
    <w:rsid w:val="00382CB4"/>
    <w:rsid w:val="003830E5"/>
    <w:rsid w:val="0038423A"/>
    <w:rsid w:val="00384703"/>
    <w:rsid w:val="0038480E"/>
    <w:rsid w:val="00384B4E"/>
    <w:rsid w:val="00385104"/>
    <w:rsid w:val="00385218"/>
    <w:rsid w:val="00385657"/>
    <w:rsid w:val="003867DE"/>
    <w:rsid w:val="003868AB"/>
    <w:rsid w:val="00387603"/>
    <w:rsid w:val="00387F91"/>
    <w:rsid w:val="003902FF"/>
    <w:rsid w:val="00390B5D"/>
    <w:rsid w:val="00390CAF"/>
    <w:rsid w:val="00390EA4"/>
    <w:rsid w:val="00390ED1"/>
    <w:rsid w:val="003910F4"/>
    <w:rsid w:val="0039144F"/>
    <w:rsid w:val="00392299"/>
    <w:rsid w:val="00392AD0"/>
    <w:rsid w:val="00392FAB"/>
    <w:rsid w:val="003935B4"/>
    <w:rsid w:val="003939AE"/>
    <w:rsid w:val="00394AB5"/>
    <w:rsid w:val="00394B1F"/>
    <w:rsid w:val="00395162"/>
    <w:rsid w:val="0039530D"/>
    <w:rsid w:val="00395446"/>
    <w:rsid w:val="00395528"/>
    <w:rsid w:val="00395AB8"/>
    <w:rsid w:val="003965D3"/>
    <w:rsid w:val="00396B9B"/>
    <w:rsid w:val="00396BEE"/>
    <w:rsid w:val="00396D59"/>
    <w:rsid w:val="00397303"/>
    <w:rsid w:val="0039740D"/>
    <w:rsid w:val="00397ACE"/>
    <w:rsid w:val="00397C2C"/>
    <w:rsid w:val="003A005D"/>
    <w:rsid w:val="003A06C2"/>
    <w:rsid w:val="003A0C09"/>
    <w:rsid w:val="003A13F4"/>
    <w:rsid w:val="003A1E5A"/>
    <w:rsid w:val="003A223D"/>
    <w:rsid w:val="003A2ACF"/>
    <w:rsid w:val="003A2BD2"/>
    <w:rsid w:val="003A3042"/>
    <w:rsid w:val="003A311C"/>
    <w:rsid w:val="003A3882"/>
    <w:rsid w:val="003A3B51"/>
    <w:rsid w:val="003A46FF"/>
    <w:rsid w:val="003A48B0"/>
    <w:rsid w:val="003A5295"/>
    <w:rsid w:val="003A553B"/>
    <w:rsid w:val="003A55D8"/>
    <w:rsid w:val="003A56C4"/>
    <w:rsid w:val="003A5910"/>
    <w:rsid w:val="003A5AAC"/>
    <w:rsid w:val="003A5FC2"/>
    <w:rsid w:val="003A61F3"/>
    <w:rsid w:val="003A646C"/>
    <w:rsid w:val="003A713E"/>
    <w:rsid w:val="003A7922"/>
    <w:rsid w:val="003A7D99"/>
    <w:rsid w:val="003B0645"/>
    <w:rsid w:val="003B06E5"/>
    <w:rsid w:val="003B0776"/>
    <w:rsid w:val="003B0B3C"/>
    <w:rsid w:val="003B153A"/>
    <w:rsid w:val="003B16EB"/>
    <w:rsid w:val="003B2790"/>
    <w:rsid w:val="003B29F0"/>
    <w:rsid w:val="003B3298"/>
    <w:rsid w:val="003B3763"/>
    <w:rsid w:val="003B47E4"/>
    <w:rsid w:val="003B4871"/>
    <w:rsid w:val="003B4D11"/>
    <w:rsid w:val="003B5A2C"/>
    <w:rsid w:val="003B5AF5"/>
    <w:rsid w:val="003B5B60"/>
    <w:rsid w:val="003B67AD"/>
    <w:rsid w:val="003B6A1C"/>
    <w:rsid w:val="003B6FA3"/>
    <w:rsid w:val="003B7974"/>
    <w:rsid w:val="003B7D17"/>
    <w:rsid w:val="003B7EBC"/>
    <w:rsid w:val="003B7F55"/>
    <w:rsid w:val="003C07A2"/>
    <w:rsid w:val="003C0D06"/>
    <w:rsid w:val="003C1AB3"/>
    <w:rsid w:val="003C25DD"/>
    <w:rsid w:val="003C3117"/>
    <w:rsid w:val="003C34C6"/>
    <w:rsid w:val="003C3FB0"/>
    <w:rsid w:val="003C516B"/>
    <w:rsid w:val="003C5600"/>
    <w:rsid w:val="003C5DF9"/>
    <w:rsid w:val="003C6116"/>
    <w:rsid w:val="003C6A5A"/>
    <w:rsid w:val="003C7335"/>
    <w:rsid w:val="003C7899"/>
    <w:rsid w:val="003C790E"/>
    <w:rsid w:val="003C7919"/>
    <w:rsid w:val="003C799B"/>
    <w:rsid w:val="003C7AB3"/>
    <w:rsid w:val="003D1834"/>
    <w:rsid w:val="003D2311"/>
    <w:rsid w:val="003D2E0B"/>
    <w:rsid w:val="003D3577"/>
    <w:rsid w:val="003D3DE9"/>
    <w:rsid w:val="003D410F"/>
    <w:rsid w:val="003D45C8"/>
    <w:rsid w:val="003D4B7B"/>
    <w:rsid w:val="003D5006"/>
    <w:rsid w:val="003D5BA1"/>
    <w:rsid w:val="003D5FA1"/>
    <w:rsid w:val="003D623D"/>
    <w:rsid w:val="003D6276"/>
    <w:rsid w:val="003D7065"/>
    <w:rsid w:val="003D728C"/>
    <w:rsid w:val="003D7902"/>
    <w:rsid w:val="003E043D"/>
    <w:rsid w:val="003E0551"/>
    <w:rsid w:val="003E0AB2"/>
    <w:rsid w:val="003E1FD9"/>
    <w:rsid w:val="003E2201"/>
    <w:rsid w:val="003E2530"/>
    <w:rsid w:val="003E2BD0"/>
    <w:rsid w:val="003E2D03"/>
    <w:rsid w:val="003E2E5C"/>
    <w:rsid w:val="003E37F1"/>
    <w:rsid w:val="003E38A0"/>
    <w:rsid w:val="003E4361"/>
    <w:rsid w:val="003E4676"/>
    <w:rsid w:val="003E4A28"/>
    <w:rsid w:val="003E4D96"/>
    <w:rsid w:val="003E4ECC"/>
    <w:rsid w:val="003E5098"/>
    <w:rsid w:val="003E559E"/>
    <w:rsid w:val="003E5E27"/>
    <w:rsid w:val="003E6330"/>
    <w:rsid w:val="003E69AD"/>
    <w:rsid w:val="003E6BD6"/>
    <w:rsid w:val="003E6C8E"/>
    <w:rsid w:val="003E6CD4"/>
    <w:rsid w:val="003E6DC1"/>
    <w:rsid w:val="003E72E5"/>
    <w:rsid w:val="003E7394"/>
    <w:rsid w:val="003E74A7"/>
    <w:rsid w:val="003E7FE9"/>
    <w:rsid w:val="003F05A5"/>
    <w:rsid w:val="003F09F0"/>
    <w:rsid w:val="003F0ACE"/>
    <w:rsid w:val="003F179E"/>
    <w:rsid w:val="003F17C1"/>
    <w:rsid w:val="003F1D46"/>
    <w:rsid w:val="003F1D4E"/>
    <w:rsid w:val="003F2595"/>
    <w:rsid w:val="003F286A"/>
    <w:rsid w:val="003F296F"/>
    <w:rsid w:val="003F2B5A"/>
    <w:rsid w:val="003F2FEE"/>
    <w:rsid w:val="003F350D"/>
    <w:rsid w:val="003F4516"/>
    <w:rsid w:val="003F46FA"/>
    <w:rsid w:val="003F4FDD"/>
    <w:rsid w:val="003F5078"/>
    <w:rsid w:val="003F55E5"/>
    <w:rsid w:val="003F56F0"/>
    <w:rsid w:val="003F6233"/>
    <w:rsid w:val="003F6260"/>
    <w:rsid w:val="003F62C0"/>
    <w:rsid w:val="003F65A9"/>
    <w:rsid w:val="003F6D09"/>
    <w:rsid w:val="003F6D1B"/>
    <w:rsid w:val="003F774F"/>
    <w:rsid w:val="003F78A2"/>
    <w:rsid w:val="003F79F4"/>
    <w:rsid w:val="00400251"/>
    <w:rsid w:val="0040069C"/>
    <w:rsid w:val="00400C3B"/>
    <w:rsid w:val="004010EA"/>
    <w:rsid w:val="004013C8"/>
    <w:rsid w:val="0040148F"/>
    <w:rsid w:val="004014E9"/>
    <w:rsid w:val="004016F2"/>
    <w:rsid w:val="00401842"/>
    <w:rsid w:val="00401F01"/>
    <w:rsid w:val="0040228E"/>
    <w:rsid w:val="00402A4C"/>
    <w:rsid w:val="0040315E"/>
    <w:rsid w:val="004034E4"/>
    <w:rsid w:val="004035CE"/>
    <w:rsid w:val="00403722"/>
    <w:rsid w:val="00404181"/>
    <w:rsid w:val="004045B3"/>
    <w:rsid w:val="004045DE"/>
    <w:rsid w:val="00404BD1"/>
    <w:rsid w:val="00404C2D"/>
    <w:rsid w:val="00404FD8"/>
    <w:rsid w:val="00405351"/>
    <w:rsid w:val="0040543A"/>
    <w:rsid w:val="00405B96"/>
    <w:rsid w:val="0040624B"/>
    <w:rsid w:val="0040640E"/>
    <w:rsid w:val="0040697F"/>
    <w:rsid w:val="00410737"/>
    <w:rsid w:val="00411028"/>
    <w:rsid w:val="004110A7"/>
    <w:rsid w:val="00411133"/>
    <w:rsid w:val="0041161F"/>
    <w:rsid w:val="00411D57"/>
    <w:rsid w:val="0041215A"/>
    <w:rsid w:val="00412273"/>
    <w:rsid w:val="00412331"/>
    <w:rsid w:val="00412550"/>
    <w:rsid w:val="004126C0"/>
    <w:rsid w:val="00412EBA"/>
    <w:rsid w:val="00412F12"/>
    <w:rsid w:val="00412F1C"/>
    <w:rsid w:val="00413004"/>
    <w:rsid w:val="00414252"/>
    <w:rsid w:val="0041430A"/>
    <w:rsid w:val="004145AE"/>
    <w:rsid w:val="00414775"/>
    <w:rsid w:val="00414C0F"/>
    <w:rsid w:val="00414C1F"/>
    <w:rsid w:val="00415061"/>
    <w:rsid w:val="0041582A"/>
    <w:rsid w:val="0041645A"/>
    <w:rsid w:val="00416596"/>
    <w:rsid w:val="00416756"/>
    <w:rsid w:val="00416EC6"/>
    <w:rsid w:val="00416F32"/>
    <w:rsid w:val="00417456"/>
    <w:rsid w:val="004177A5"/>
    <w:rsid w:val="00417F82"/>
    <w:rsid w:val="00420FB8"/>
    <w:rsid w:val="00422290"/>
    <w:rsid w:val="0042234E"/>
    <w:rsid w:val="004223AF"/>
    <w:rsid w:val="00422444"/>
    <w:rsid w:val="00422597"/>
    <w:rsid w:val="004228B5"/>
    <w:rsid w:val="00422FA7"/>
    <w:rsid w:val="004231ED"/>
    <w:rsid w:val="004232CE"/>
    <w:rsid w:val="00423805"/>
    <w:rsid w:val="00423AA8"/>
    <w:rsid w:val="00423AD7"/>
    <w:rsid w:val="00423C95"/>
    <w:rsid w:val="0042425C"/>
    <w:rsid w:val="00424398"/>
    <w:rsid w:val="00424A9C"/>
    <w:rsid w:val="00425DFE"/>
    <w:rsid w:val="00425F0B"/>
    <w:rsid w:val="00425FCB"/>
    <w:rsid w:val="004260D7"/>
    <w:rsid w:val="00426C41"/>
    <w:rsid w:val="00426E73"/>
    <w:rsid w:val="00426F67"/>
    <w:rsid w:val="0042741D"/>
    <w:rsid w:val="00427449"/>
    <w:rsid w:val="00427F1D"/>
    <w:rsid w:val="00427FF4"/>
    <w:rsid w:val="004302A5"/>
    <w:rsid w:val="00430960"/>
    <w:rsid w:val="00430BDE"/>
    <w:rsid w:val="004313B2"/>
    <w:rsid w:val="00431525"/>
    <w:rsid w:val="0043207A"/>
    <w:rsid w:val="004330A6"/>
    <w:rsid w:val="00434086"/>
    <w:rsid w:val="00434609"/>
    <w:rsid w:val="0043480C"/>
    <w:rsid w:val="004349AC"/>
    <w:rsid w:val="00434F80"/>
    <w:rsid w:val="0043517C"/>
    <w:rsid w:val="004353C0"/>
    <w:rsid w:val="004358BF"/>
    <w:rsid w:val="00436889"/>
    <w:rsid w:val="00436C02"/>
    <w:rsid w:val="0043711D"/>
    <w:rsid w:val="00437C10"/>
    <w:rsid w:val="00437DB2"/>
    <w:rsid w:val="00440206"/>
    <w:rsid w:val="00440C94"/>
    <w:rsid w:val="004413BB"/>
    <w:rsid w:val="00441F9C"/>
    <w:rsid w:val="004421CF"/>
    <w:rsid w:val="0044248C"/>
    <w:rsid w:val="0044318B"/>
    <w:rsid w:val="004431FF"/>
    <w:rsid w:val="00443249"/>
    <w:rsid w:val="00443D17"/>
    <w:rsid w:val="004442AB"/>
    <w:rsid w:val="0044435F"/>
    <w:rsid w:val="00444A26"/>
    <w:rsid w:val="00444B0F"/>
    <w:rsid w:val="00445626"/>
    <w:rsid w:val="0044581C"/>
    <w:rsid w:val="00445ABF"/>
    <w:rsid w:val="00445BCF"/>
    <w:rsid w:val="00445EBD"/>
    <w:rsid w:val="00446CB8"/>
    <w:rsid w:val="00446DB1"/>
    <w:rsid w:val="00446FB1"/>
    <w:rsid w:val="00447046"/>
    <w:rsid w:val="00447270"/>
    <w:rsid w:val="0044761B"/>
    <w:rsid w:val="00447684"/>
    <w:rsid w:val="0044794D"/>
    <w:rsid w:val="00447FB1"/>
    <w:rsid w:val="004501EC"/>
    <w:rsid w:val="00450309"/>
    <w:rsid w:val="00450BB0"/>
    <w:rsid w:val="00450BE0"/>
    <w:rsid w:val="00450C34"/>
    <w:rsid w:val="004516A2"/>
    <w:rsid w:val="0045171B"/>
    <w:rsid w:val="004518B8"/>
    <w:rsid w:val="00451C21"/>
    <w:rsid w:val="00451E85"/>
    <w:rsid w:val="00451F89"/>
    <w:rsid w:val="00452804"/>
    <w:rsid w:val="00452922"/>
    <w:rsid w:val="00452C04"/>
    <w:rsid w:val="00452F48"/>
    <w:rsid w:val="00453C10"/>
    <w:rsid w:val="00453FCB"/>
    <w:rsid w:val="00454230"/>
    <w:rsid w:val="0045464B"/>
    <w:rsid w:val="0045473E"/>
    <w:rsid w:val="00454A5C"/>
    <w:rsid w:val="00454EBD"/>
    <w:rsid w:val="00455161"/>
    <w:rsid w:val="00455240"/>
    <w:rsid w:val="0045524E"/>
    <w:rsid w:val="0045543C"/>
    <w:rsid w:val="00455BFE"/>
    <w:rsid w:val="004561CC"/>
    <w:rsid w:val="004563D8"/>
    <w:rsid w:val="00456497"/>
    <w:rsid w:val="004565E6"/>
    <w:rsid w:val="00456978"/>
    <w:rsid w:val="00456AD7"/>
    <w:rsid w:val="00457374"/>
    <w:rsid w:val="0045777A"/>
    <w:rsid w:val="0045784A"/>
    <w:rsid w:val="004578BC"/>
    <w:rsid w:val="00460B2C"/>
    <w:rsid w:val="00461357"/>
    <w:rsid w:val="00461587"/>
    <w:rsid w:val="004618A7"/>
    <w:rsid w:val="00461E57"/>
    <w:rsid w:val="00462071"/>
    <w:rsid w:val="00462339"/>
    <w:rsid w:val="00462407"/>
    <w:rsid w:val="0046242F"/>
    <w:rsid w:val="004625FE"/>
    <w:rsid w:val="00462A02"/>
    <w:rsid w:val="00462EE5"/>
    <w:rsid w:val="00462EEF"/>
    <w:rsid w:val="004634E4"/>
    <w:rsid w:val="00463FD7"/>
    <w:rsid w:val="0046499D"/>
    <w:rsid w:val="00465A79"/>
    <w:rsid w:val="00465BD7"/>
    <w:rsid w:val="00465BFF"/>
    <w:rsid w:val="004662AF"/>
    <w:rsid w:val="00466F47"/>
    <w:rsid w:val="00467034"/>
    <w:rsid w:val="00467129"/>
    <w:rsid w:val="0046740F"/>
    <w:rsid w:val="00467A53"/>
    <w:rsid w:val="00467CCC"/>
    <w:rsid w:val="004700DD"/>
    <w:rsid w:val="004702D4"/>
    <w:rsid w:val="0047102D"/>
    <w:rsid w:val="00471126"/>
    <w:rsid w:val="004711A7"/>
    <w:rsid w:val="00471719"/>
    <w:rsid w:val="0047173F"/>
    <w:rsid w:val="004718ED"/>
    <w:rsid w:val="00472782"/>
    <w:rsid w:val="0047289A"/>
    <w:rsid w:val="00472906"/>
    <w:rsid w:val="0047291F"/>
    <w:rsid w:val="0047293A"/>
    <w:rsid w:val="00472C28"/>
    <w:rsid w:val="00472E3A"/>
    <w:rsid w:val="00473CC8"/>
    <w:rsid w:val="00473F52"/>
    <w:rsid w:val="00475738"/>
    <w:rsid w:val="0047575E"/>
    <w:rsid w:val="00475952"/>
    <w:rsid w:val="00475E1D"/>
    <w:rsid w:val="00477098"/>
    <w:rsid w:val="00477332"/>
    <w:rsid w:val="00477390"/>
    <w:rsid w:val="00477501"/>
    <w:rsid w:val="0047795C"/>
    <w:rsid w:val="0048060E"/>
    <w:rsid w:val="00480C12"/>
    <w:rsid w:val="004811B0"/>
    <w:rsid w:val="004815FF"/>
    <w:rsid w:val="004828D0"/>
    <w:rsid w:val="004828EA"/>
    <w:rsid w:val="00482CE3"/>
    <w:rsid w:val="00482F8C"/>
    <w:rsid w:val="00483766"/>
    <w:rsid w:val="00483845"/>
    <w:rsid w:val="00483D58"/>
    <w:rsid w:val="004847D2"/>
    <w:rsid w:val="00484812"/>
    <w:rsid w:val="00484F14"/>
    <w:rsid w:val="004855FE"/>
    <w:rsid w:val="004858BD"/>
    <w:rsid w:val="00485D31"/>
    <w:rsid w:val="004865F7"/>
    <w:rsid w:val="004866C0"/>
    <w:rsid w:val="00486A37"/>
    <w:rsid w:val="00486CA6"/>
    <w:rsid w:val="0048705C"/>
    <w:rsid w:val="0049099C"/>
    <w:rsid w:val="00490D94"/>
    <w:rsid w:val="004916AD"/>
    <w:rsid w:val="004918C2"/>
    <w:rsid w:val="004919A7"/>
    <w:rsid w:val="00492F9F"/>
    <w:rsid w:val="00493127"/>
    <w:rsid w:val="004932B2"/>
    <w:rsid w:val="00493319"/>
    <w:rsid w:val="00493859"/>
    <w:rsid w:val="00493F11"/>
    <w:rsid w:val="00493FE0"/>
    <w:rsid w:val="004941DD"/>
    <w:rsid w:val="004950CF"/>
    <w:rsid w:val="004954F7"/>
    <w:rsid w:val="00495568"/>
    <w:rsid w:val="00495BE1"/>
    <w:rsid w:val="00495DFC"/>
    <w:rsid w:val="004961FB"/>
    <w:rsid w:val="00496408"/>
    <w:rsid w:val="00496662"/>
    <w:rsid w:val="00496A7A"/>
    <w:rsid w:val="00496CAF"/>
    <w:rsid w:val="00497031"/>
    <w:rsid w:val="0049763D"/>
    <w:rsid w:val="004A00EF"/>
    <w:rsid w:val="004A02C0"/>
    <w:rsid w:val="004A04D9"/>
    <w:rsid w:val="004A0999"/>
    <w:rsid w:val="004A0BF9"/>
    <w:rsid w:val="004A0CFD"/>
    <w:rsid w:val="004A1503"/>
    <w:rsid w:val="004A161D"/>
    <w:rsid w:val="004A184E"/>
    <w:rsid w:val="004A1982"/>
    <w:rsid w:val="004A1B7C"/>
    <w:rsid w:val="004A1ECB"/>
    <w:rsid w:val="004A255D"/>
    <w:rsid w:val="004A2732"/>
    <w:rsid w:val="004A28DA"/>
    <w:rsid w:val="004A4598"/>
    <w:rsid w:val="004A4991"/>
    <w:rsid w:val="004A4B70"/>
    <w:rsid w:val="004A4BD6"/>
    <w:rsid w:val="004A5476"/>
    <w:rsid w:val="004A5CCD"/>
    <w:rsid w:val="004A643B"/>
    <w:rsid w:val="004A6DE2"/>
    <w:rsid w:val="004A73B4"/>
    <w:rsid w:val="004A76C7"/>
    <w:rsid w:val="004A7862"/>
    <w:rsid w:val="004A7DC2"/>
    <w:rsid w:val="004A7FFD"/>
    <w:rsid w:val="004B0400"/>
    <w:rsid w:val="004B0D88"/>
    <w:rsid w:val="004B147B"/>
    <w:rsid w:val="004B16C1"/>
    <w:rsid w:val="004B18F1"/>
    <w:rsid w:val="004B1AA6"/>
    <w:rsid w:val="004B22CD"/>
    <w:rsid w:val="004B2737"/>
    <w:rsid w:val="004B2A1F"/>
    <w:rsid w:val="004B36A5"/>
    <w:rsid w:val="004B3A45"/>
    <w:rsid w:val="004B44C2"/>
    <w:rsid w:val="004B4921"/>
    <w:rsid w:val="004B4E1D"/>
    <w:rsid w:val="004B513F"/>
    <w:rsid w:val="004B5170"/>
    <w:rsid w:val="004B5470"/>
    <w:rsid w:val="004B6741"/>
    <w:rsid w:val="004B6770"/>
    <w:rsid w:val="004B692D"/>
    <w:rsid w:val="004B6BD7"/>
    <w:rsid w:val="004B78E9"/>
    <w:rsid w:val="004B7B7A"/>
    <w:rsid w:val="004C018E"/>
    <w:rsid w:val="004C06EB"/>
    <w:rsid w:val="004C0899"/>
    <w:rsid w:val="004C0BE3"/>
    <w:rsid w:val="004C0E27"/>
    <w:rsid w:val="004C10A4"/>
    <w:rsid w:val="004C1A49"/>
    <w:rsid w:val="004C1C39"/>
    <w:rsid w:val="004C226B"/>
    <w:rsid w:val="004C22C6"/>
    <w:rsid w:val="004C2DCE"/>
    <w:rsid w:val="004C2E7F"/>
    <w:rsid w:val="004C36B1"/>
    <w:rsid w:val="004C41AA"/>
    <w:rsid w:val="004C471D"/>
    <w:rsid w:val="004C4D21"/>
    <w:rsid w:val="004C55BC"/>
    <w:rsid w:val="004C56D2"/>
    <w:rsid w:val="004C6156"/>
    <w:rsid w:val="004C6A70"/>
    <w:rsid w:val="004C7431"/>
    <w:rsid w:val="004C7556"/>
    <w:rsid w:val="004C7BEF"/>
    <w:rsid w:val="004C7D4D"/>
    <w:rsid w:val="004D04DF"/>
    <w:rsid w:val="004D0982"/>
    <w:rsid w:val="004D0C84"/>
    <w:rsid w:val="004D0EE4"/>
    <w:rsid w:val="004D15E4"/>
    <w:rsid w:val="004D1E74"/>
    <w:rsid w:val="004D2144"/>
    <w:rsid w:val="004D2C73"/>
    <w:rsid w:val="004D2EC6"/>
    <w:rsid w:val="004D30AF"/>
    <w:rsid w:val="004D31EF"/>
    <w:rsid w:val="004D33A0"/>
    <w:rsid w:val="004D36D5"/>
    <w:rsid w:val="004D388D"/>
    <w:rsid w:val="004D3ADF"/>
    <w:rsid w:val="004D40BA"/>
    <w:rsid w:val="004D4181"/>
    <w:rsid w:val="004D4205"/>
    <w:rsid w:val="004D58E0"/>
    <w:rsid w:val="004D5A94"/>
    <w:rsid w:val="004D6B26"/>
    <w:rsid w:val="004D6C02"/>
    <w:rsid w:val="004D6E91"/>
    <w:rsid w:val="004D712A"/>
    <w:rsid w:val="004D72F8"/>
    <w:rsid w:val="004D73E7"/>
    <w:rsid w:val="004D7A24"/>
    <w:rsid w:val="004D7F04"/>
    <w:rsid w:val="004E03C6"/>
    <w:rsid w:val="004E0598"/>
    <w:rsid w:val="004E0810"/>
    <w:rsid w:val="004E087C"/>
    <w:rsid w:val="004E0BAD"/>
    <w:rsid w:val="004E1122"/>
    <w:rsid w:val="004E11BF"/>
    <w:rsid w:val="004E194E"/>
    <w:rsid w:val="004E19BC"/>
    <w:rsid w:val="004E1A6B"/>
    <w:rsid w:val="004E1A84"/>
    <w:rsid w:val="004E23BA"/>
    <w:rsid w:val="004E2837"/>
    <w:rsid w:val="004E2B49"/>
    <w:rsid w:val="004E2E09"/>
    <w:rsid w:val="004E2FC9"/>
    <w:rsid w:val="004E3FB1"/>
    <w:rsid w:val="004E40DC"/>
    <w:rsid w:val="004E4142"/>
    <w:rsid w:val="004E4307"/>
    <w:rsid w:val="004E43A7"/>
    <w:rsid w:val="004E4502"/>
    <w:rsid w:val="004E4B90"/>
    <w:rsid w:val="004E50BE"/>
    <w:rsid w:val="004E5784"/>
    <w:rsid w:val="004E57B4"/>
    <w:rsid w:val="004E6B52"/>
    <w:rsid w:val="004E6F42"/>
    <w:rsid w:val="004E732E"/>
    <w:rsid w:val="004E7465"/>
    <w:rsid w:val="004F1151"/>
    <w:rsid w:val="004F11C9"/>
    <w:rsid w:val="004F1F60"/>
    <w:rsid w:val="004F20A3"/>
    <w:rsid w:val="004F243A"/>
    <w:rsid w:val="004F26CC"/>
    <w:rsid w:val="004F2E3C"/>
    <w:rsid w:val="004F310E"/>
    <w:rsid w:val="004F3647"/>
    <w:rsid w:val="004F3ABD"/>
    <w:rsid w:val="004F3B5A"/>
    <w:rsid w:val="004F3F43"/>
    <w:rsid w:val="004F401E"/>
    <w:rsid w:val="004F42D6"/>
    <w:rsid w:val="004F45F7"/>
    <w:rsid w:val="004F4FF2"/>
    <w:rsid w:val="004F50A3"/>
    <w:rsid w:val="004F5F55"/>
    <w:rsid w:val="004F6B9D"/>
    <w:rsid w:val="004F7C46"/>
    <w:rsid w:val="004F7C95"/>
    <w:rsid w:val="004F7CA5"/>
    <w:rsid w:val="00500023"/>
    <w:rsid w:val="00500FA9"/>
    <w:rsid w:val="0050101F"/>
    <w:rsid w:val="00501899"/>
    <w:rsid w:val="00501B1C"/>
    <w:rsid w:val="00501EF9"/>
    <w:rsid w:val="00502204"/>
    <w:rsid w:val="005023BC"/>
    <w:rsid w:val="00503845"/>
    <w:rsid w:val="005052C1"/>
    <w:rsid w:val="00506099"/>
    <w:rsid w:val="00506247"/>
    <w:rsid w:val="00506820"/>
    <w:rsid w:val="00506855"/>
    <w:rsid w:val="00506BEA"/>
    <w:rsid w:val="00506F2E"/>
    <w:rsid w:val="0050726F"/>
    <w:rsid w:val="00507584"/>
    <w:rsid w:val="00507ACF"/>
    <w:rsid w:val="00507B5E"/>
    <w:rsid w:val="005125A9"/>
    <w:rsid w:val="0051260C"/>
    <w:rsid w:val="005129E8"/>
    <w:rsid w:val="00512BD8"/>
    <w:rsid w:val="0051302D"/>
    <w:rsid w:val="00513182"/>
    <w:rsid w:val="0051404C"/>
    <w:rsid w:val="00514E82"/>
    <w:rsid w:val="00514FC8"/>
    <w:rsid w:val="00515052"/>
    <w:rsid w:val="0051507B"/>
    <w:rsid w:val="005150B5"/>
    <w:rsid w:val="005156CA"/>
    <w:rsid w:val="00516AD7"/>
    <w:rsid w:val="005170CD"/>
    <w:rsid w:val="00517202"/>
    <w:rsid w:val="00517625"/>
    <w:rsid w:val="0051766F"/>
    <w:rsid w:val="00517CF9"/>
    <w:rsid w:val="00517D9C"/>
    <w:rsid w:val="00520FA8"/>
    <w:rsid w:val="0052103D"/>
    <w:rsid w:val="0052151E"/>
    <w:rsid w:val="00521FD0"/>
    <w:rsid w:val="00522CB8"/>
    <w:rsid w:val="005241DE"/>
    <w:rsid w:val="005242DF"/>
    <w:rsid w:val="0052445E"/>
    <w:rsid w:val="00524AD7"/>
    <w:rsid w:val="00524B4F"/>
    <w:rsid w:val="0052502D"/>
    <w:rsid w:val="005254AB"/>
    <w:rsid w:val="00525D91"/>
    <w:rsid w:val="005267F4"/>
    <w:rsid w:val="00526BAA"/>
    <w:rsid w:val="00526CF0"/>
    <w:rsid w:val="0052705E"/>
    <w:rsid w:val="005274C8"/>
    <w:rsid w:val="00527A1F"/>
    <w:rsid w:val="0053001D"/>
    <w:rsid w:val="00530087"/>
    <w:rsid w:val="0053047D"/>
    <w:rsid w:val="005309E6"/>
    <w:rsid w:val="00530D55"/>
    <w:rsid w:val="00531536"/>
    <w:rsid w:val="00531A25"/>
    <w:rsid w:val="00532320"/>
    <w:rsid w:val="0053299C"/>
    <w:rsid w:val="00532AC7"/>
    <w:rsid w:val="00532D15"/>
    <w:rsid w:val="00534097"/>
    <w:rsid w:val="005343EF"/>
    <w:rsid w:val="00534756"/>
    <w:rsid w:val="00534881"/>
    <w:rsid w:val="005350B2"/>
    <w:rsid w:val="005359C3"/>
    <w:rsid w:val="00535F35"/>
    <w:rsid w:val="00536374"/>
    <w:rsid w:val="00536FD3"/>
    <w:rsid w:val="0053766F"/>
    <w:rsid w:val="0053767D"/>
    <w:rsid w:val="00537801"/>
    <w:rsid w:val="00537934"/>
    <w:rsid w:val="00537A8B"/>
    <w:rsid w:val="00540314"/>
    <w:rsid w:val="00540BB6"/>
    <w:rsid w:val="00540C15"/>
    <w:rsid w:val="005418EB"/>
    <w:rsid w:val="00542012"/>
    <w:rsid w:val="00542197"/>
    <w:rsid w:val="0054351D"/>
    <w:rsid w:val="0054389A"/>
    <w:rsid w:val="00543990"/>
    <w:rsid w:val="00543BA2"/>
    <w:rsid w:val="005442D1"/>
    <w:rsid w:val="0054496C"/>
    <w:rsid w:val="00544F78"/>
    <w:rsid w:val="005452E3"/>
    <w:rsid w:val="0054578E"/>
    <w:rsid w:val="005458C8"/>
    <w:rsid w:val="00545BA3"/>
    <w:rsid w:val="00545BEA"/>
    <w:rsid w:val="00545C1E"/>
    <w:rsid w:val="00547297"/>
    <w:rsid w:val="00547688"/>
    <w:rsid w:val="0054773C"/>
    <w:rsid w:val="00550023"/>
    <w:rsid w:val="00550352"/>
    <w:rsid w:val="0055193A"/>
    <w:rsid w:val="00551A94"/>
    <w:rsid w:val="0055381E"/>
    <w:rsid w:val="00554B18"/>
    <w:rsid w:val="00555386"/>
    <w:rsid w:val="005558C0"/>
    <w:rsid w:val="00556072"/>
    <w:rsid w:val="005565F5"/>
    <w:rsid w:val="0055687B"/>
    <w:rsid w:val="00556CDF"/>
    <w:rsid w:val="0055748A"/>
    <w:rsid w:val="00560338"/>
    <w:rsid w:val="00560857"/>
    <w:rsid w:val="005608CC"/>
    <w:rsid w:val="00560C74"/>
    <w:rsid w:val="00561011"/>
    <w:rsid w:val="00561185"/>
    <w:rsid w:val="005613B6"/>
    <w:rsid w:val="00561E3C"/>
    <w:rsid w:val="005620A0"/>
    <w:rsid w:val="0056219B"/>
    <w:rsid w:val="005622B0"/>
    <w:rsid w:val="0056278E"/>
    <w:rsid w:val="00562805"/>
    <w:rsid w:val="00562854"/>
    <w:rsid w:val="00562AC0"/>
    <w:rsid w:val="00562CAC"/>
    <w:rsid w:val="00563044"/>
    <w:rsid w:val="005635DD"/>
    <w:rsid w:val="00563B5C"/>
    <w:rsid w:val="00563D21"/>
    <w:rsid w:val="005642BE"/>
    <w:rsid w:val="00564713"/>
    <w:rsid w:val="00564BD7"/>
    <w:rsid w:val="00564E02"/>
    <w:rsid w:val="005650B9"/>
    <w:rsid w:val="00565E18"/>
    <w:rsid w:val="005664D5"/>
    <w:rsid w:val="00566594"/>
    <w:rsid w:val="00566EB2"/>
    <w:rsid w:val="00566F87"/>
    <w:rsid w:val="00567626"/>
    <w:rsid w:val="00567D24"/>
    <w:rsid w:val="005700CA"/>
    <w:rsid w:val="00570208"/>
    <w:rsid w:val="00570217"/>
    <w:rsid w:val="00571123"/>
    <w:rsid w:val="005714FA"/>
    <w:rsid w:val="00571BCC"/>
    <w:rsid w:val="00571E84"/>
    <w:rsid w:val="00572904"/>
    <w:rsid w:val="00572989"/>
    <w:rsid w:val="00573A3B"/>
    <w:rsid w:val="005741E5"/>
    <w:rsid w:val="0057420C"/>
    <w:rsid w:val="0057428D"/>
    <w:rsid w:val="00575174"/>
    <w:rsid w:val="005754E1"/>
    <w:rsid w:val="005758A1"/>
    <w:rsid w:val="00575CBD"/>
    <w:rsid w:val="00575D39"/>
    <w:rsid w:val="00575E1B"/>
    <w:rsid w:val="0057663E"/>
    <w:rsid w:val="00576F90"/>
    <w:rsid w:val="0057709C"/>
    <w:rsid w:val="005772A8"/>
    <w:rsid w:val="00577776"/>
    <w:rsid w:val="005779B3"/>
    <w:rsid w:val="00577BFB"/>
    <w:rsid w:val="00577EE4"/>
    <w:rsid w:val="005805C3"/>
    <w:rsid w:val="00580977"/>
    <w:rsid w:val="00580A64"/>
    <w:rsid w:val="00581B32"/>
    <w:rsid w:val="005823BC"/>
    <w:rsid w:val="00582480"/>
    <w:rsid w:val="00582739"/>
    <w:rsid w:val="0058305C"/>
    <w:rsid w:val="005832F5"/>
    <w:rsid w:val="00583325"/>
    <w:rsid w:val="0058379D"/>
    <w:rsid w:val="00583917"/>
    <w:rsid w:val="00583A22"/>
    <w:rsid w:val="0058479D"/>
    <w:rsid w:val="00585570"/>
    <w:rsid w:val="0058559C"/>
    <w:rsid w:val="00585726"/>
    <w:rsid w:val="005858D1"/>
    <w:rsid w:val="00586270"/>
    <w:rsid w:val="00586DB6"/>
    <w:rsid w:val="00587173"/>
    <w:rsid w:val="0059038A"/>
    <w:rsid w:val="0059090F"/>
    <w:rsid w:val="00590D53"/>
    <w:rsid w:val="00590DE4"/>
    <w:rsid w:val="00591016"/>
    <w:rsid w:val="00591A74"/>
    <w:rsid w:val="00591EAC"/>
    <w:rsid w:val="00591F91"/>
    <w:rsid w:val="00592053"/>
    <w:rsid w:val="00592202"/>
    <w:rsid w:val="00592F2E"/>
    <w:rsid w:val="005933E9"/>
    <w:rsid w:val="00593478"/>
    <w:rsid w:val="005934A9"/>
    <w:rsid w:val="0059385E"/>
    <w:rsid w:val="005940AF"/>
    <w:rsid w:val="0059453D"/>
    <w:rsid w:val="00594A1B"/>
    <w:rsid w:val="00594C76"/>
    <w:rsid w:val="00594E4C"/>
    <w:rsid w:val="00594E9C"/>
    <w:rsid w:val="0059519A"/>
    <w:rsid w:val="00595828"/>
    <w:rsid w:val="0059582E"/>
    <w:rsid w:val="0059627A"/>
    <w:rsid w:val="005963E4"/>
    <w:rsid w:val="005964B8"/>
    <w:rsid w:val="00596838"/>
    <w:rsid w:val="00596954"/>
    <w:rsid w:val="00596D77"/>
    <w:rsid w:val="00597D59"/>
    <w:rsid w:val="00597D95"/>
    <w:rsid w:val="00597DD6"/>
    <w:rsid w:val="005A05CA"/>
    <w:rsid w:val="005A13B2"/>
    <w:rsid w:val="005A13EA"/>
    <w:rsid w:val="005A1530"/>
    <w:rsid w:val="005A228A"/>
    <w:rsid w:val="005A2357"/>
    <w:rsid w:val="005A25F5"/>
    <w:rsid w:val="005A31FB"/>
    <w:rsid w:val="005A35FB"/>
    <w:rsid w:val="005A3752"/>
    <w:rsid w:val="005A4459"/>
    <w:rsid w:val="005A48B1"/>
    <w:rsid w:val="005A4F4E"/>
    <w:rsid w:val="005A5469"/>
    <w:rsid w:val="005A5E01"/>
    <w:rsid w:val="005A5FD9"/>
    <w:rsid w:val="005A6B9B"/>
    <w:rsid w:val="005A6D73"/>
    <w:rsid w:val="005A6FF9"/>
    <w:rsid w:val="005A7290"/>
    <w:rsid w:val="005A7CF9"/>
    <w:rsid w:val="005B053F"/>
    <w:rsid w:val="005B15A8"/>
    <w:rsid w:val="005B1612"/>
    <w:rsid w:val="005B1DEA"/>
    <w:rsid w:val="005B232A"/>
    <w:rsid w:val="005B2C60"/>
    <w:rsid w:val="005B38AE"/>
    <w:rsid w:val="005B3962"/>
    <w:rsid w:val="005B454D"/>
    <w:rsid w:val="005B45B2"/>
    <w:rsid w:val="005B469F"/>
    <w:rsid w:val="005B507C"/>
    <w:rsid w:val="005B59AA"/>
    <w:rsid w:val="005B61EE"/>
    <w:rsid w:val="005B66CA"/>
    <w:rsid w:val="005B7392"/>
    <w:rsid w:val="005B76D7"/>
    <w:rsid w:val="005B7831"/>
    <w:rsid w:val="005B7BC6"/>
    <w:rsid w:val="005B7E87"/>
    <w:rsid w:val="005C0663"/>
    <w:rsid w:val="005C103F"/>
    <w:rsid w:val="005C10E9"/>
    <w:rsid w:val="005C1636"/>
    <w:rsid w:val="005C1D52"/>
    <w:rsid w:val="005C20C4"/>
    <w:rsid w:val="005C2246"/>
    <w:rsid w:val="005C286A"/>
    <w:rsid w:val="005C2F6B"/>
    <w:rsid w:val="005C316B"/>
    <w:rsid w:val="005C47CB"/>
    <w:rsid w:val="005C4F26"/>
    <w:rsid w:val="005C5072"/>
    <w:rsid w:val="005C5AE3"/>
    <w:rsid w:val="005C5D1A"/>
    <w:rsid w:val="005C68C3"/>
    <w:rsid w:val="005C6905"/>
    <w:rsid w:val="005C6BA9"/>
    <w:rsid w:val="005C6DB6"/>
    <w:rsid w:val="005C7DF3"/>
    <w:rsid w:val="005C7F88"/>
    <w:rsid w:val="005D05CF"/>
    <w:rsid w:val="005D0B5E"/>
    <w:rsid w:val="005D18DB"/>
    <w:rsid w:val="005D1A4A"/>
    <w:rsid w:val="005D1A7B"/>
    <w:rsid w:val="005D1B2A"/>
    <w:rsid w:val="005D1DDB"/>
    <w:rsid w:val="005D2CD2"/>
    <w:rsid w:val="005D38D4"/>
    <w:rsid w:val="005D3AE1"/>
    <w:rsid w:val="005D42E1"/>
    <w:rsid w:val="005D435A"/>
    <w:rsid w:val="005D50C5"/>
    <w:rsid w:val="005D5408"/>
    <w:rsid w:val="005D57B5"/>
    <w:rsid w:val="005D6520"/>
    <w:rsid w:val="005D7266"/>
    <w:rsid w:val="005E043A"/>
    <w:rsid w:val="005E0629"/>
    <w:rsid w:val="005E0DB8"/>
    <w:rsid w:val="005E265E"/>
    <w:rsid w:val="005E3187"/>
    <w:rsid w:val="005E323F"/>
    <w:rsid w:val="005E3303"/>
    <w:rsid w:val="005E34B3"/>
    <w:rsid w:val="005E3648"/>
    <w:rsid w:val="005E414D"/>
    <w:rsid w:val="005E4467"/>
    <w:rsid w:val="005E4E20"/>
    <w:rsid w:val="005E51ED"/>
    <w:rsid w:val="005E52AF"/>
    <w:rsid w:val="005E54C5"/>
    <w:rsid w:val="005E55EA"/>
    <w:rsid w:val="005E5781"/>
    <w:rsid w:val="005E57A4"/>
    <w:rsid w:val="005E5DA7"/>
    <w:rsid w:val="005E5E33"/>
    <w:rsid w:val="005E6433"/>
    <w:rsid w:val="005E6D78"/>
    <w:rsid w:val="005E71F8"/>
    <w:rsid w:val="005E7540"/>
    <w:rsid w:val="005E784F"/>
    <w:rsid w:val="005F080D"/>
    <w:rsid w:val="005F0D5B"/>
    <w:rsid w:val="005F0F6D"/>
    <w:rsid w:val="005F0F83"/>
    <w:rsid w:val="005F0F8C"/>
    <w:rsid w:val="005F0FA7"/>
    <w:rsid w:val="005F1F80"/>
    <w:rsid w:val="005F2286"/>
    <w:rsid w:val="005F2EA9"/>
    <w:rsid w:val="005F3040"/>
    <w:rsid w:val="005F316F"/>
    <w:rsid w:val="005F3A40"/>
    <w:rsid w:val="005F3CC1"/>
    <w:rsid w:val="005F3FDC"/>
    <w:rsid w:val="005F4078"/>
    <w:rsid w:val="005F41F1"/>
    <w:rsid w:val="005F4316"/>
    <w:rsid w:val="005F4AF8"/>
    <w:rsid w:val="005F4FAD"/>
    <w:rsid w:val="005F53BC"/>
    <w:rsid w:val="005F5EC4"/>
    <w:rsid w:val="005F6213"/>
    <w:rsid w:val="005F6729"/>
    <w:rsid w:val="005F71A1"/>
    <w:rsid w:val="005F7550"/>
    <w:rsid w:val="005F7A32"/>
    <w:rsid w:val="005F7D76"/>
    <w:rsid w:val="00600327"/>
    <w:rsid w:val="00600715"/>
    <w:rsid w:val="00600C32"/>
    <w:rsid w:val="006013F8"/>
    <w:rsid w:val="00602012"/>
    <w:rsid w:val="006020B7"/>
    <w:rsid w:val="006020D0"/>
    <w:rsid w:val="00602112"/>
    <w:rsid w:val="00602F33"/>
    <w:rsid w:val="00602F3A"/>
    <w:rsid w:val="006032CC"/>
    <w:rsid w:val="006033FB"/>
    <w:rsid w:val="0060368E"/>
    <w:rsid w:val="00603C2A"/>
    <w:rsid w:val="00603D7E"/>
    <w:rsid w:val="006042A4"/>
    <w:rsid w:val="006043F4"/>
    <w:rsid w:val="00604461"/>
    <w:rsid w:val="00604B20"/>
    <w:rsid w:val="00604D16"/>
    <w:rsid w:val="00604EE5"/>
    <w:rsid w:val="006051D4"/>
    <w:rsid w:val="00605209"/>
    <w:rsid w:val="00605531"/>
    <w:rsid w:val="00605AE4"/>
    <w:rsid w:val="00605CAC"/>
    <w:rsid w:val="006063F7"/>
    <w:rsid w:val="00606961"/>
    <w:rsid w:val="00606C41"/>
    <w:rsid w:val="00606F24"/>
    <w:rsid w:val="00606FBA"/>
    <w:rsid w:val="00610E6D"/>
    <w:rsid w:val="006116FC"/>
    <w:rsid w:val="006121D8"/>
    <w:rsid w:val="00612D87"/>
    <w:rsid w:val="0061342B"/>
    <w:rsid w:val="00613434"/>
    <w:rsid w:val="00613F6A"/>
    <w:rsid w:val="0061476B"/>
    <w:rsid w:val="006157F4"/>
    <w:rsid w:val="00615C33"/>
    <w:rsid w:val="00615EA0"/>
    <w:rsid w:val="006161E1"/>
    <w:rsid w:val="0061623D"/>
    <w:rsid w:val="0061668C"/>
    <w:rsid w:val="00616A17"/>
    <w:rsid w:val="0061726B"/>
    <w:rsid w:val="00617B5E"/>
    <w:rsid w:val="006203F9"/>
    <w:rsid w:val="00620443"/>
    <w:rsid w:val="006204A1"/>
    <w:rsid w:val="00620984"/>
    <w:rsid w:val="00620CEF"/>
    <w:rsid w:val="00621147"/>
    <w:rsid w:val="00621C6D"/>
    <w:rsid w:val="00622079"/>
    <w:rsid w:val="006220A1"/>
    <w:rsid w:val="0062266E"/>
    <w:rsid w:val="00622A85"/>
    <w:rsid w:val="00622DEB"/>
    <w:rsid w:val="00623E00"/>
    <w:rsid w:val="006244C7"/>
    <w:rsid w:val="006245D6"/>
    <w:rsid w:val="00624F17"/>
    <w:rsid w:val="0062573D"/>
    <w:rsid w:val="00626292"/>
    <w:rsid w:val="00626455"/>
    <w:rsid w:val="00626655"/>
    <w:rsid w:val="006269B4"/>
    <w:rsid w:val="00626A37"/>
    <w:rsid w:val="00626D50"/>
    <w:rsid w:val="006272C8"/>
    <w:rsid w:val="00627DD5"/>
    <w:rsid w:val="00630205"/>
    <w:rsid w:val="00630265"/>
    <w:rsid w:val="00630590"/>
    <w:rsid w:val="006305C8"/>
    <w:rsid w:val="006310E6"/>
    <w:rsid w:val="0063120B"/>
    <w:rsid w:val="00631471"/>
    <w:rsid w:val="006314D0"/>
    <w:rsid w:val="00631A0F"/>
    <w:rsid w:val="00631E6A"/>
    <w:rsid w:val="006325B0"/>
    <w:rsid w:val="00632700"/>
    <w:rsid w:val="0063282D"/>
    <w:rsid w:val="00632C3F"/>
    <w:rsid w:val="006338A8"/>
    <w:rsid w:val="00633A9A"/>
    <w:rsid w:val="00633BD6"/>
    <w:rsid w:val="006341DE"/>
    <w:rsid w:val="00634CAC"/>
    <w:rsid w:val="0063589C"/>
    <w:rsid w:val="00636594"/>
    <w:rsid w:val="00636A2A"/>
    <w:rsid w:val="00636B5A"/>
    <w:rsid w:val="00636B82"/>
    <w:rsid w:val="00636F2B"/>
    <w:rsid w:val="0063727E"/>
    <w:rsid w:val="006373F7"/>
    <w:rsid w:val="00637B4A"/>
    <w:rsid w:val="00640F03"/>
    <w:rsid w:val="00640FBB"/>
    <w:rsid w:val="0064144B"/>
    <w:rsid w:val="00641601"/>
    <w:rsid w:val="00641990"/>
    <w:rsid w:val="00641AE0"/>
    <w:rsid w:val="00641E34"/>
    <w:rsid w:val="00642267"/>
    <w:rsid w:val="006426CE"/>
    <w:rsid w:val="006429CB"/>
    <w:rsid w:val="00642B5C"/>
    <w:rsid w:val="0064430C"/>
    <w:rsid w:val="006445DA"/>
    <w:rsid w:val="006445F8"/>
    <w:rsid w:val="00644D2B"/>
    <w:rsid w:val="00644D97"/>
    <w:rsid w:val="00644E36"/>
    <w:rsid w:val="00645B5A"/>
    <w:rsid w:val="00646D22"/>
    <w:rsid w:val="00646D68"/>
    <w:rsid w:val="006475A2"/>
    <w:rsid w:val="00647821"/>
    <w:rsid w:val="00647920"/>
    <w:rsid w:val="0065067A"/>
    <w:rsid w:val="006508E4"/>
    <w:rsid w:val="0065096B"/>
    <w:rsid w:val="00650A0E"/>
    <w:rsid w:val="00650AEA"/>
    <w:rsid w:val="00650DDB"/>
    <w:rsid w:val="00651E65"/>
    <w:rsid w:val="006521C2"/>
    <w:rsid w:val="00652F78"/>
    <w:rsid w:val="00653178"/>
    <w:rsid w:val="00653AE4"/>
    <w:rsid w:val="00655157"/>
    <w:rsid w:val="00655299"/>
    <w:rsid w:val="00655697"/>
    <w:rsid w:val="00655D36"/>
    <w:rsid w:val="00656564"/>
    <w:rsid w:val="0065664B"/>
    <w:rsid w:val="00656B2F"/>
    <w:rsid w:val="0065747E"/>
    <w:rsid w:val="006574BF"/>
    <w:rsid w:val="006579C8"/>
    <w:rsid w:val="0066016F"/>
    <w:rsid w:val="00660399"/>
    <w:rsid w:val="00660432"/>
    <w:rsid w:val="00660596"/>
    <w:rsid w:val="006608DA"/>
    <w:rsid w:val="00660BFA"/>
    <w:rsid w:val="00660E26"/>
    <w:rsid w:val="00660EEE"/>
    <w:rsid w:val="00661305"/>
    <w:rsid w:val="00661518"/>
    <w:rsid w:val="0066164F"/>
    <w:rsid w:val="006617D0"/>
    <w:rsid w:val="00661EBF"/>
    <w:rsid w:val="00662405"/>
    <w:rsid w:val="006629CF"/>
    <w:rsid w:val="00662BAF"/>
    <w:rsid w:val="006633EA"/>
    <w:rsid w:val="006635D2"/>
    <w:rsid w:val="006636D0"/>
    <w:rsid w:val="00663CB9"/>
    <w:rsid w:val="00663E61"/>
    <w:rsid w:val="00664357"/>
    <w:rsid w:val="00664799"/>
    <w:rsid w:val="006651C6"/>
    <w:rsid w:val="006652F4"/>
    <w:rsid w:val="00665A62"/>
    <w:rsid w:val="00666906"/>
    <w:rsid w:val="00666DEB"/>
    <w:rsid w:val="00666F34"/>
    <w:rsid w:val="006670FC"/>
    <w:rsid w:val="006675D9"/>
    <w:rsid w:val="00667C9B"/>
    <w:rsid w:val="00670462"/>
    <w:rsid w:val="0067047D"/>
    <w:rsid w:val="0067119E"/>
    <w:rsid w:val="00671439"/>
    <w:rsid w:val="00671472"/>
    <w:rsid w:val="00671654"/>
    <w:rsid w:val="006718A7"/>
    <w:rsid w:val="00672004"/>
    <w:rsid w:val="0067241B"/>
    <w:rsid w:val="0067273C"/>
    <w:rsid w:val="00672761"/>
    <w:rsid w:val="00672F6B"/>
    <w:rsid w:val="00673966"/>
    <w:rsid w:val="00673BD7"/>
    <w:rsid w:val="00674BE4"/>
    <w:rsid w:val="00674D2E"/>
    <w:rsid w:val="00674D93"/>
    <w:rsid w:val="00675276"/>
    <w:rsid w:val="006757AC"/>
    <w:rsid w:val="00675822"/>
    <w:rsid w:val="00676053"/>
    <w:rsid w:val="00676508"/>
    <w:rsid w:val="0067659C"/>
    <w:rsid w:val="006770CA"/>
    <w:rsid w:val="00677CCC"/>
    <w:rsid w:val="00677F52"/>
    <w:rsid w:val="0068084C"/>
    <w:rsid w:val="00680936"/>
    <w:rsid w:val="0068096B"/>
    <w:rsid w:val="00680D8A"/>
    <w:rsid w:val="00680FF8"/>
    <w:rsid w:val="00681846"/>
    <w:rsid w:val="00682293"/>
    <w:rsid w:val="00682A5B"/>
    <w:rsid w:val="00682E22"/>
    <w:rsid w:val="00682F3B"/>
    <w:rsid w:val="0068332C"/>
    <w:rsid w:val="00683378"/>
    <w:rsid w:val="0068369B"/>
    <w:rsid w:val="00683DC9"/>
    <w:rsid w:val="006842CB"/>
    <w:rsid w:val="00684587"/>
    <w:rsid w:val="006847F8"/>
    <w:rsid w:val="006855D5"/>
    <w:rsid w:val="00685B08"/>
    <w:rsid w:val="00686319"/>
    <w:rsid w:val="00686A94"/>
    <w:rsid w:val="00686AE7"/>
    <w:rsid w:val="00686C91"/>
    <w:rsid w:val="00686CF4"/>
    <w:rsid w:val="0068794E"/>
    <w:rsid w:val="0069008D"/>
    <w:rsid w:val="0069037A"/>
    <w:rsid w:val="00690C1B"/>
    <w:rsid w:val="00690C66"/>
    <w:rsid w:val="00690F4E"/>
    <w:rsid w:val="00691225"/>
    <w:rsid w:val="0069128B"/>
    <w:rsid w:val="006912C8"/>
    <w:rsid w:val="00691369"/>
    <w:rsid w:val="006919A8"/>
    <w:rsid w:val="00692375"/>
    <w:rsid w:val="00692847"/>
    <w:rsid w:val="00692A9B"/>
    <w:rsid w:val="00692C79"/>
    <w:rsid w:val="00693130"/>
    <w:rsid w:val="0069352C"/>
    <w:rsid w:val="006940D3"/>
    <w:rsid w:val="00694CBC"/>
    <w:rsid w:val="00694E4F"/>
    <w:rsid w:val="00695786"/>
    <w:rsid w:val="006967B7"/>
    <w:rsid w:val="006973EB"/>
    <w:rsid w:val="0069748D"/>
    <w:rsid w:val="006979E4"/>
    <w:rsid w:val="00697AB1"/>
    <w:rsid w:val="00697FEA"/>
    <w:rsid w:val="006A007D"/>
    <w:rsid w:val="006A0B2D"/>
    <w:rsid w:val="006A0D76"/>
    <w:rsid w:val="006A1302"/>
    <w:rsid w:val="006A1666"/>
    <w:rsid w:val="006A1B19"/>
    <w:rsid w:val="006A2675"/>
    <w:rsid w:val="006A2733"/>
    <w:rsid w:val="006A2928"/>
    <w:rsid w:val="006A2C38"/>
    <w:rsid w:val="006A2DD5"/>
    <w:rsid w:val="006A3072"/>
    <w:rsid w:val="006A37D8"/>
    <w:rsid w:val="006A3A95"/>
    <w:rsid w:val="006A411A"/>
    <w:rsid w:val="006A4321"/>
    <w:rsid w:val="006A448C"/>
    <w:rsid w:val="006A486F"/>
    <w:rsid w:val="006A63F6"/>
    <w:rsid w:val="006A68BA"/>
    <w:rsid w:val="006A6B81"/>
    <w:rsid w:val="006A6DE9"/>
    <w:rsid w:val="006A7236"/>
    <w:rsid w:val="006A73C6"/>
    <w:rsid w:val="006A76AE"/>
    <w:rsid w:val="006A7DCE"/>
    <w:rsid w:val="006A7F97"/>
    <w:rsid w:val="006B0637"/>
    <w:rsid w:val="006B06F1"/>
    <w:rsid w:val="006B088F"/>
    <w:rsid w:val="006B0A8E"/>
    <w:rsid w:val="006B0B94"/>
    <w:rsid w:val="006B0F97"/>
    <w:rsid w:val="006B135C"/>
    <w:rsid w:val="006B16A8"/>
    <w:rsid w:val="006B1F9A"/>
    <w:rsid w:val="006B21A5"/>
    <w:rsid w:val="006B2643"/>
    <w:rsid w:val="006B2761"/>
    <w:rsid w:val="006B2B02"/>
    <w:rsid w:val="006B2C5A"/>
    <w:rsid w:val="006B2F46"/>
    <w:rsid w:val="006B307F"/>
    <w:rsid w:val="006B36BF"/>
    <w:rsid w:val="006B3EE4"/>
    <w:rsid w:val="006B3F64"/>
    <w:rsid w:val="006B40B1"/>
    <w:rsid w:val="006B40C3"/>
    <w:rsid w:val="006B4A00"/>
    <w:rsid w:val="006B5350"/>
    <w:rsid w:val="006B549B"/>
    <w:rsid w:val="006B54CF"/>
    <w:rsid w:val="006B591B"/>
    <w:rsid w:val="006B5BCB"/>
    <w:rsid w:val="006B6019"/>
    <w:rsid w:val="006B628F"/>
    <w:rsid w:val="006B6958"/>
    <w:rsid w:val="006B6A2A"/>
    <w:rsid w:val="006B7054"/>
    <w:rsid w:val="006B7E3D"/>
    <w:rsid w:val="006B7E53"/>
    <w:rsid w:val="006B7E8F"/>
    <w:rsid w:val="006B7F7E"/>
    <w:rsid w:val="006C0297"/>
    <w:rsid w:val="006C0345"/>
    <w:rsid w:val="006C0357"/>
    <w:rsid w:val="006C04B7"/>
    <w:rsid w:val="006C07CA"/>
    <w:rsid w:val="006C0AF2"/>
    <w:rsid w:val="006C1421"/>
    <w:rsid w:val="006C1849"/>
    <w:rsid w:val="006C1AE8"/>
    <w:rsid w:val="006C20D9"/>
    <w:rsid w:val="006C212A"/>
    <w:rsid w:val="006C237A"/>
    <w:rsid w:val="006C2D55"/>
    <w:rsid w:val="006C2EF1"/>
    <w:rsid w:val="006C2F2C"/>
    <w:rsid w:val="006C2FE4"/>
    <w:rsid w:val="006C3256"/>
    <w:rsid w:val="006C345E"/>
    <w:rsid w:val="006C34AC"/>
    <w:rsid w:val="006C36A2"/>
    <w:rsid w:val="006C36C0"/>
    <w:rsid w:val="006C397A"/>
    <w:rsid w:val="006C4145"/>
    <w:rsid w:val="006C4763"/>
    <w:rsid w:val="006C4E78"/>
    <w:rsid w:val="006C583C"/>
    <w:rsid w:val="006C58A1"/>
    <w:rsid w:val="006C58C4"/>
    <w:rsid w:val="006C5F60"/>
    <w:rsid w:val="006C648D"/>
    <w:rsid w:val="006C6606"/>
    <w:rsid w:val="006C70D6"/>
    <w:rsid w:val="006C70DB"/>
    <w:rsid w:val="006C73A4"/>
    <w:rsid w:val="006C74B0"/>
    <w:rsid w:val="006C7BE0"/>
    <w:rsid w:val="006D071D"/>
    <w:rsid w:val="006D0798"/>
    <w:rsid w:val="006D0CBA"/>
    <w:rsid w:val="006D108C"/>
    <w:rsid w:val="006D21A4"/>
    <w:rsid w:val="006D2454"/>
    <w:rsid w:val="006D2E3E"/>
    <w:rsid w:val="006D30BF"/>
    <w:rsid w:val="006D33A8"/>
    <w:rsid w:val="006D412B"/>
    <w:rsid w:val="006D4300"/>
    <w:rsid w:val="006D43C9"/>
    <w:rsid w:val="006D495D"/>
    <w:rsid w:val="006D4B7D"/>
    <w:rsid w:val="006D593E"/>
    <w:rsid w:val="006D5BCF"/>
    <w:rsid w:val="006D5FD9"/>
    <w:rsid w:val="006D60F0"/>
    <w:rsid w:val="006D62D4"/>
    <w:rsid w:val="006D6A24"/>
    <w:rsid w:val="006D70F7"/>
    <w:rsid w:val="006D7360"/>
    <w:rsid w:val="006D748D"/>
    <w:rsid w:val="006D7A2A"/>
    <w:rsid w:val="006E07E5"/>
    <w:rsid w:val="006E0B7E"/>
    <w:rsid w:val="006E20C6"/>
    <w:rsid w:val="006E2494"/>
    <w:rsid w:val="006E2ABD"/>
    <w:rsid w:val="006E2E13"/>
    <w:rsid w:val="006E2EB1"/>
    <w:rsid w:val="006E2FE4"/>
    <w:rsid w:val="006E316B"/>
    <w:rsid w:val="006E4219"/>
    <w:rsid w:val="006E4C17"/>
    <w:rsid w:val="006E5820"/>
    <w:rsid w:val="006E59C0"/>
    <w:rsid w:val="006E5F08"/>
    <w:rsid w:val="006E5F3E"/>
    <w:rsid w:val="006E63DC"/>
    <w:rsid w:val="006E6610"/>
    <w:rsid w:val="006E6C4A"/>
    <w:rsid w:val="006F0207"/>
    <w:rsid w:val="006F079E"/>
    <w:rsid w:val="006F0F0B"/>
    <w:rsid w:val="006F121D"/>
    <w:rsid w:val="006F14BA"/>
    <w:rsid w:val="006F19F7"/>
    <w:rsid w:val="006F1CD4"/>
    <w:rsid w:val="006F1F64"/>
    <w:rsid w:val="006F231D"/>
    <w:rsid w:val="006F23B5"/>
    <w:rsid w:val="006F25B5"/>
    <w:rsid w:val="006F2A30"/>
    <w:rsid w:val="006F339E"/>
    <w:rsid w:val="006F38FD"/>
    <w:rsid w:val="006F3C9A"/>
    <w:rsid w:val="006F43C8"/>
    <w:rsid w:val="006F4CF6"/>
    <w:rsid w:val="006F50F7"/>
    <w:rsid w:val="006F579E"/>
    <w:rsid w:val="006F6305"/>
    <w:rsid w:val="006F642E"/>
    <w:rsid w:val="006F6A0F"/>
    <w:rsid w:val="006F6A57"/>
    <w:rsid w:val="006F7630"/>
    <w:rsid w:val="006F77DD"/>
    <w:rsid w:val="006F786A"/>
    <w:rsid w:val="006F7978"/>
    <w:rsid w:val="006F7CBC"/>
    <w:rsid w:val="00700081"/>
    <w:rsid w:val="007001CE"/>
    <w:rsid w:val="00700408"/>
    <w:rsid w:val="00700815"/>
    <w:rsid w:val="0070129E"/>
    <w:rsid w:val="00701AAA"/>
    <w:rsid w:val="00702504"/>
    <w:rsid w:val="007036DB"/>
    <w:rsid w:val="00703ED1"/>
    <w:rsid w:val="00704A70"/>
    <w:rsid w:val="00704AEA"/>
    <w:rsid w:val="0070514A"/>
    <w:rsid w:val="00705A54"/>
    <w:rsid w:val="00705BA5"/>
    <w:rsid w:val="00706192"/>
    <w:rsid w:val="007066F1"/>
    <w:rsid w:val="00706BD1"/>
    <w:rsid w:val="00706E93"/>
    <w:rsid w:val="007070FB"/>
    <w:rsid w:val="007077A7"/>
    <w:rsid w:val="00707A12"/>
    <w:rsid w:val="00707F69"/>
    <w:rsid w:val="007100F6"/>
    <w:rsid w:val="007105EA"/>
    <w:rsid w:val="007118C7"/>
    <w:rsid w:val="00711C12"/>
    <w:rsid w:val="007121C2"/>
    <w:rsid w:val="007125D5"/>
    <w:rsid w:val="00712F90"/>
    <w:rsid w:val="007130F9"/>
    <w:rsid w:val="00713160"/>
    <w:rsid w:val="007136A4"/>
    <w:rsid w:val="00713C43"/>
    <w:rsid w:val="007150F5"/>
    <w:rsid w:val="007151F1"/>
    <w:rsid w:val="007152C8"/>
    <w:rsid w:val="007155AD"/>
    <w:rsid w:val="0071592D"/>
    <w:rsid w:val="00715D80"/>
    <w:rsid w:val="00716028"/>
    <w:rsid w:val="0071611C"/>
    <w:rsid w:val="007167D1"/>
    <w:rsid w:val="00716C24"/>
    <w:rsid w:val="00717006"/>
    <w:rsid w:val="00717B40"/>
    <w:rsid w:val="007201A7"/>
    <w:rsid w:val="007207CC"/>
    <w:rsid w:val="00721073"/>
    <w:rsid w:val="007216DA"/>
    <w:rsid w:val="00721A28"/>
    <w:rsid w:val="00721B6F"/>
    <w:rsid w:val="00721B9C"/>
    <w:rsid w:val="00721FF0"/>
    <w:rsid w:val="00722188"/>
    <w:rsid w:val="007226DE"/>
    <w:rsid w:val="00722928"/>
    <w:rsid w:val="00722A90"/>
    <w:rsid w:val="007233A0"/>
    <w:rsid w:val="007233E6"/>
    <w:rsid w:val="007239B0"/>
    <w:rsid w:val="00723DB1"/>
    <w:rsid w:val="0072462C"/>
    <w:rsid w:val="00724732"/>
    <w:rsid w:val="007247A7"/>
    <w:rsid w:val="00724AAD"/>
    <w:rsid w:val="00725314"/>
    <w:rsid w:val="007258F7"/>
    <w:rsid w:val="00726091"/>
    <w:rsid w:val="0072665E"/>
    <w:rsid w:val="00726B34"/>
    <w:rsid w:val="007270F4"/>
    <w:rsid w:val="00727B89"/>
    <w:rsid w:val="007303F5"/>
    <w:rsid w:val="00730A6A"/>
    <w:rsid w:val="00730E31"/>
    <w:rsid w:val="00730FAC"/>
    <w:rsid w:val="0073173A"/>
    <w:rsid w:val="00731871"/>
    <w:rsid w:val="00731A09"/>
    <w:rsid w:val="00732548"/>
    <w:rsid w:val="0073295D"/>
    <w:rsid w:val="00732A46"/>
    <w:rsid w:val="007333B6"/>
    <w:rsid w:val="0073354A"/>
    <w:rsid w:val="00733C11"/>
    <w:rsid w:val="00733D23"/>
    <w:rsid w:val="00733F50"/>
    <w:rsid w:val="007341D4"/>
    <w:rsid w:val="0073460A"/>
    <w:rsid w:val="007354F3"/>
    <w:rsid w:val="00736931"/>
    <w:rsid w:val="00737908"/>
    <w:rsid w:val="00741003"/>
    <w:rsid w:val="00741095"/>
    <w:rsid w:val="00742C69"/>
    <w:rsid w:val="00743288"/>
    <w:rsid w:val="007443BC"/>
    <w:rsid w:val="00744D56"/>
    <w:rsid w:val="00744DE7"/>
    <w:rsid w:val="00744F36"/>
    <w:rsid w:val="007460E9"/>
    <w:rsid w:val="0074768C"/>
    <w:rsid w:val="00747857"/>
    <w:rsid w:val="00750013"/>
    <w:rsid w:val="007503E0"/>
    <w:rsid w:val="0075042C"/>
    <w:rsid w:val="007512FD"/>
    <w:rsid w:val="007514D1"/>
    <w:rsid w:val="007515D7"/>
    <w:rsid w:val="007518D5"/>
    <w:rsid w:val="00751A77"/>
    <w:rsid w:val="0075203E"/>
    <w:rsid w:val="00752075"/>
    <w:rsid w:val="00752924"/>
    <w:rsid w:val="00753367"/>
    <w:rsid w:val="007533D3"/>
    <w:rsid w:val="00753615"/>
    <w:rsid w:val="007537DC"/>
    <w:rsid w:val="007550AA"/>
    <w:rsid w:val="00755281"/>
    <w:rsid w:val="0075554E"/>
    <w:rsid w:val="00756169"/>
    <w:rsid w:val="00756604"/>
    <w:rsid w:val="00756DBA"/>
    <w:rsid w:val="00756FB3"/>
    <w:rsid w:val="00760020"/>
    <w:rsid w:val="007602A0"/>
    <w:rsid w:val="007604C6"/>
    <w:rsid w:val="00760BB7"/>
    <w:rsid w:val="0076141B"/>
    <w:rsid w:val="007614D6"/>
    <w:rsid w:val="00761653"/>
    <w:rsid w:val="00761726"/>
    <w:rsid w:val="00761731"/>
    <w:rsid w:val="00762AC5"/>
    <w:rsid w:val="00762E01"/>
    <w:rsid w:val="00763731"/>
    <w:rsid w:val="00763B5D"/>
    <w:rsid w:val="00763DA0"/>
    <w:rsid w:val="00764881"/>
    <w:rsid w:val="007648CB"/>
    <w:rsid w:val="00764E73"/>
    <w:rsid w:val="00764FA7"/>
    <w:rsid w:val="00765026"/>
    <w:rsid w:val="007650D1"/>
    <w:rsid w:val="00765172"/>
    <w:rsid w:val="00765386"/>
    <w:rsid w:val="00765D46"/>
    <w:rsid w:val="00765EC5"/>
    <w:rsid w:val="00766B7A"/>
    <w:rsid w:val="00767494"/>
    <w:rsid w:val="0076785C"/>
    <w:rsid w:val="00767941"/>
    <w:rsid w:val="00767DF4"/>
    <w:rsid w:val="00767F5F"/>
    <w:rsid w:val="00770390"/>
    <w:rsid w:val="007703A7"/>
    <w:rsid w:val="00770981"/>
    <w:rsid w:val="00771054"/>
    <w:rsid w:val="0077215B"/>
    <w:rsid w:val="0077229D"/>
    <w:rsid w:val="00772ACD"/>
    <w:rsid w:val="0077341F"/>
    <w:rsid w:val="007739AD"/>
    <w:rsid w:val="00773B67"/>
    <w:rsid w:val="007746C5"/>
    <w:rsid w:val="00774C5A"/>
    <w:rsid w:val="00774F6A"/>
    <w:rsid w:val="00775468"/>
    <w:rsid w:val="00775755"/>
    <w:rsid w:val="00775BD4"/>
    <w:rsid w:val="00775E41"/>
    <w:rsid w:val="00775E90"/>
    <w:rsid w:val="00775FEA"/>
    <w:rsid w:val="00776557"/>
    <w:rsid w:val="00777270"/>
    <w:rsid w:val="00777C20"/>
    <w:rsid w:val="00777FD1"/>
    <w:rsid w:val="0078008B"/>
    <w:rsid w:val="00780F1E"/>
    <w:rsid w:val="007814CE"/>
    <w:rsid w:val="00781BA9"/>
    <w:rsid w:val="007823DE"/>
    <w:rsid w:val="007823FD"/>
    <w:rsid w:val="007825B2"/>
    <w:rsid w:val="00783421"/>
    <w:rsid w:val="007838BE"/>
    <w:rsid w:val="00783AB2"/>
    <w:rsid w:val="00783CFB"/>
    <w:rsid w:val="007849F4"/>
    <w:rsid w:val="00784DC6"/>
    <w:rsid w:val="00784F51"/>
    <w:rsid w:val="00785D47"/>
    <w:rsid w:val="0078671F"/>
    <w:rsid w:val="00786819"/>
    <w:rsid w:val="00786830"/>
    <w:rsid w:val="00786CA9"/>
    <w:rsid w:val="007870C3"/>
    <w:rsid w:val="007905C6"/>
    <w:rsid w:val="0079083A"/>
    <w:rsid w:val="00790BCC"/>
    <w:rsid w:val="00790ED9"/>
    <w:rsid w:val="0079177F"/>
    <w:rsid w:val="00791820"/>
    <w:rsid w:val="00791CDE"/>
    <w:rsid w:val="00791F79"/>
    <w:rsid w:val="007928AC"/>
    <w:rsid w:val="00793511"/>
    <w:rsid w:val="0079357B"/>
    <w:rsid w:val="00793962"/>
    <w:rsid w:val="00794418"/>
    <w:rsid w:val="007946C1"/>
    <w:rsid w:val="007954A1"/>
    <w:rsid w:val="00795528"/>
    <w:rsid w:val="00795B03"/>
    <w:rsid w:val="00795B50"/>
    <w:rsid w:val="007960EF"/>
    <w:rsid w:val="00796A31"/>
    <w:rsid w:val="00797A2F"/>
    <w:rsid w:val="007A00C4"/>
    <w:rsid w:val="007A083C"/>
    <w:rsid w:val="007A0CAF"/>
    <w:rsid w:val="007A1B97"/>
    <w:rsid w:val="007A1FEA"/>
    <w:rsid w:val="007A25EC"/>
    <w:rsid w:val="007A2903"/>
    <w:rsid w:val="007A2C59"/>
    <w:rsid w:val="007A35CC"/>
    <w:rsid w:val="007A365E"/>
    <w:rsid w:val="007A3D10"/>
    <w:rsid w:val="007A42FF"/>
    <w:rsid w:val="007A434C"/>
    <w:rsid w:val="007A519C"/>
    <w:rsid w:val="007A51D4"/>
    <w:rsid w:val="007A599D"/>
    <w:rsid w:val="007A5BCA"/>
    <w:rsid w:val="007A63E4"/>
    <w:rsid w:val="007A67D5"/>
    <w:rsid w:val="007B0086"/>
    <w:rsid w:val="007B0450"/>
    <w:rsid w:val="007B0D16"/>
    <w:rsid w:val="007B0E53"/>
    <w:rsid w:val="007B1014"/>
    <w:rsid w:val="007B1211"/>
    <w:rsid w:val="007B13F1"/>
    <w:rsid w:val="007B181A"/>
    <w:rsid w:val="007B190F"/>
    <w:rsid w:val="007B1CA8"/>
    <w:rsid w:val="007B1E99"/>
    <w:rsid w:val="007B1FB2"/>
    <w:rsid w:val="007B22AF"/>
    <w:rsid w:val="007B23A5"/>
    <w:rsid w:val="007B240C"/>
    <w:rsid w:val="007B24E3"/>
    <w:rsid w:val="007B28B4"/>
    <w:rsid w:val="007B2C47"/>
    <w:rsid w:val="007B3C8F"/>
    <w:rsid w:val="007B4080"/>
    <w:rsid w:val="007B457E"/>
    <w:rsid w:val="007B4A77"/>
    <w:rsid w:val="007B4B02"/>
    <w:rsid w:val="007B4DAA"/>
    <w:rsid w:val="007B4E0D"/>
    <w:rsid w:val="007B509C"/>
    <w:rsid w:val="007B50EF"/>
    <w:rsid w:val="007B517C"/>
    <w:rsid w:val="007B5901"/>
    <w:rsid w:val="007B5C34"/>
    <w:rsid w:val="007B691C"/>
    <w:rsid w:val="007B745E"/>
    <w:rsid w:val="007B7735"/>
    <w:rsid w:val="007B7AE0"/>
    <w:rsid w:val="007C01C6"/>
    <w:rsid w:val="007C0340"/>
    <w:rsid w:val="007C04D5"/>
    <w:rsid w:val="007C0A9F"/>
    <w:rsid w:val="007C0BFC"/>
    <w:rsid w:val="007C10A6"/>
    <w:rsid w:val="007C1A49"/>
    <w:rsid w:val="007C1F06"/>
    <w:rsid w:val="007C238E"/>
    <w:rsid w:val="007C2828"/>
    <w:rsid w:val="007C2A64"/>
    <w:rsid w:val="007C2F0A"/>
    <w:rsid w:val="007C30E9"/>
    <w:rsid w:val="007C3CFF"/>
    <w:rsid w:val="007C4015"/>
    <w:rsid w:val="007C40B6"/>
    <w:rsid w:val="007C4779"/>
    <w:rsid w:val="007C4A5D"/>
    <w:rsid w:val="007C4D59"/>
    <w:rsid w:val="007C5238"/>
    <w:rsid w:val="007C536C"/>
    <w:rsid w:val="007C537D"/>
    <w:rsid w:val="007C5ED8"/>
    <w:rsid w:val="007C5F8D"/>
    <w:rsid w:val="007C61A9"/>
    <w:rsid w:val="007C62EB"/>
    <w:rsid w:val="007C671F"/>
    <w:rsid w:val="007C681D"/>
    <w:rsid w:val="007C6A7B"/>
    <w:rsid w:val="007C6F11"/>
    <w:rsid w:val="007C7416"/>
    <w:rsid w:val="007C76DE"/>
    <w:rsid w:val="007D0076"/>
    <w:rsid w:val="007D029B"/>
    <w:rsid w:val="007D02BA"/>
    <w:rsid w:val="007D02C4"/>
    <w:rsid w:val="007D07DC"/>
    <w:rsid w:val="007D08DF"/>
    <w:rsid w:val="007D09E2"/>
    <w:rsid w:val="007D0DCB"/>
    <w:rsid w:val="007D0EBE"/>
    <w:rsid w:val="007D0FDB"/>
    <w:rsid w:val="007D10AE"/>
    <w:rsid w:val="007D1667"/>
    <w:rsid w:val="007D1B4A"/>
    <w:rsid w:val="007D1D6A"/>
    <w:rsid w:val="007D206F"/>
    <w:rsid w:val="007D20D4"/>
    <w:rsid w:val="007D21F4"/>
    <w:rsid w:val="007D2578"/>
    <w:rsid w:val="007D2874"/>
    <w:rsid w:val="007D2C4C"/>
    <w:rsid w:val="007D307B"/>
    <w:rsid w:val="007D33DB"/>
    <w:rsid w:val="007D351F"/>
    <w:rsid w:val="007D35E2"/>
    <w:rsid w:val="007D37CF"/>
    <w:rsid w:val="007D3A00"/>
    <w:rsid w:val="007D42DA"/>
    <w:rsid w:val="007D4DAE"/>
    <w:rsid w:val="007D4F7B"/>
    <w:rsid w:val="007D5730"/>
    <w:rsid w:val="007D5A53"/>
    <w:rsid w:val="007D5FE0"/>
    <w:rsid w:val="007D611E"/>
    <w:rsid w:val="007D61F6"/>
    <w:rsid w:val="007D6438"/>
    <w:rsid w:val="007D67CA"/>
    <w:rsid w:val="007D6FA8"/>
    <w:rsid w:val="007D77F6"/>
    <w:rsid w:val="007D7C74"/>
    <w:rsid w:val="007E04F0"/>
    <w:rsid w:val="007E12C9"/>
    <w:rsid w:val="007E1358"/>
    <w:rsid w:val="007E14AF"/>
    <w:rsid w:val="007E180A"/>
    <w:rsid w:val="007E1856"/>
    <w:rsid w:val="007E1FB5"/>
    <w:rsid w:val="007E23F6"/>
    <w:rsid w:val="007E2A00"/>
    <w:rsid w:val="007E2B7D"/>
    <w:rsid w:val="007E2C12"/>
    <w:rsid w:val="007E2E3E"/>
    <w:rsid w:val="007E4265"/>
    <w:rsid w:val="007E429A"/>
    <w:rsid w:val="007E4F4E"/>
    <w:rsid w:val="007E500E"/>
    <w:rsid w:val="007E57EE"/>
    <w:rsid w:val="007E5BF1"/>
    <w:rsid w:val="007E5E60"/>
    <w:rsid w:val="007E7CD8"/>
    <w:rsid w:val="007E7FF4"/>
    <w:rsid w:val="007F014D"/>
    <w:rsid w:val="007F0CF3"/>
    <w:rsid w:val="007F0EEC"/>
    <w:rsid w:val="007F1A41"/>
    <w:rsid w:val="007F2176"/>
    <w:rsid w:val="007F2449"/>
    <w:rsid w:val="007F2DB7"/>
    <w:rsid w:val="007F31A0"/>
    <w:rsid w:val="007F3205"/>
    <w:rsid w:val="007F3311"/>
    <w:rsid w:val="007F3C38"/>
    <w:rsid w:val="007F40B2"/>
    <w:rsid w:val="007F4134"/>
    <w:rsid w:val="007F4446"/>
    <w:rsid w:val="007F44DA"/>
    <w:rsid w:val="007F47D9"/>
    <w:rsid w:val="007F5222"/>
    <w:rsid w:val="007F618E"/>
    <w:rsid w:val="007F693C"/>
    <w:rsid w:val="007F6A7D"/>
    <w:rsid w:val="007F7932"/>
    <w:rsid w:val="007F7FB7"/>
    <w:rsid w:val="00800859"/>
    <w:rsid w:val="00800C37"/>
    <w:rsid w:val="00800CE2"/>
    <w:rsid w:val="00800D66"/>
    <w:rsid w:val="008012F1"/>
    <w:rsid w:val="0080139F"/>
    <w:rsid w:val="00801B01"/>
    <w:rsid w:val="008028F0"/>
    <w:rsid w:val="00802F06"/>
    <w:rsid w:val="008033F1"/>
    <w:rsid w:val="00803549"/>
    <w:rsid w:val="0080377D"/>
    <w:rsid w:val="0080388C"/>
    <w:rsid w:val="00803BDA"/>
    <w:rsid w:val="00804212"/>
    <w:rsid w:val="00804E8E"/>
    <w:rsid w:val="00804FC9"/>
    <w:rsid w:val="008055F5"/>
    <w:rsid w:val="00805984"/>
    <w:rsid w:val="00806292"/>
    <w:rsid w:val="008066A7"/>
    <w:rsid w:val="00807C12"/>
    <w:rsid w:val="00807D34"/>
    <w:rsid w:val="008100B1"/>
    <w:rsid w:val="008117DB"/>
    <w:rsid w:val="008118A1"/>
    <w:rsid w:val="008119CC"/>
    <w:rsid w:val="00811AC1"/>
    <w:rsid w:val="00812193"/>
    <w:rsid w:val="0081228F"/>
    <w:rsid w:val="0081335F"/>
    <w:rsid w:val="0081387D"/>
    <w:rsid w:val="00813995"/>
    <w:rsid w:val="00813B46"/>
    <w:rsid w:val="00814858"/>
    <w:rsid w:val="00814A06"/>
    <w:rsid w:val="0081601F"/>
    <w:rsid w:val="0081609F"/>
    <w:rsid w:val="0081679A"/>
    <w:rsid w:val="008169D6"/>
    <w:rsid w:val="00816A28"/>
    <w:rsid w:val="00816F7C"/>
    <w:rsid w:val="008171B4"/>
    <w:rsid w:val="00817204"/>
    <w:rsid w:val="00817233"/>
    <w:rsid w:val="00817270"/>
    <w:rsid w:val="008173FF"/>
    <w:rsid w:val="00817DE7"/>
    <w:rsid w:val="008208EC"/>
    <w:rsid w:val="00820971"/>
    <w:rsid w:val="00820E82"/>
    <w:rsid w:val="00820FF9"/>
    <w:rsid w:val="00821459"/>
    <w:rsid w:val="0082177F"/>
    <w:rsid w:val="00821F85"/>
    <w:rsid w:val="008222AE"/>
    <w:rsid w:val="00822E6B"/>
    <w:rsid w:val="008232E9"/>
    <w:rsid w:val="00823455"/>
    <w:rsid w:val="00824498"/>
    <w:rsid w:val="0082450B"/>
    <w:rsid w:val="008246D0"/>
    <w:rsid w:val="00824C7D"/>
    <w:rsid w:val="00824E52"/>
    <w:rsid w:val="0082567C"/>
    <w:rsid w:val="00825768"/>
    <w:rsid w:val="00826310"/>
    <w:rsid w:val="008266F8"/>
    <w:rsid w:val="008268D6"/>
    <w:rsid w:val="00826926"/>
    <w:rsid w:val="008269E5"/>
    <w:rsid w:val="00826A57"/>
    <w:rsid w:val="00826A7F"/>
    <w:rsid w:val="008276C9"/>
    <w:rsid w:val="00827A3A"/>
    <w:rsid w:val="00830421"/>
    <w:rsid w:val="00830846"/>
    <w:rsid w:val="00831193"/>
    <w:rsid w:val="008311F4"/>
    <w:rsid w:val="008316AD"/>
    <w:rsid w:val="00832062"/>
    <w:rsid w:val="00832187"/>
    <w:rsid w:val="008327C3"/>
    <w:rsid w:val="00833DBE"/>
    <w:rsid w:val="008340E9"/>
    <w:rsid w:val="0083464E"/>
    <w:rsid w:val="00834DB5"/>
    <w:rsid w:val="0083510E"/>
    <w:rsid w:val="00835655"/>
    <w:rsid w:val="00835A9B"/>
    <w:rsid w:val="00836088"/>
    <w:rsid w:val="0083649E"/>
    <w:rsid w:val="00836C9F"/>
    <w:rsid w:val="008370EC"/>
    <w:rsid w:val="00837C41"/>
    <w:rsid w:val="00837F8D"/>
    <w:rsid w:val="00840101"/>
    <w:rsid w:val="00840221"/>
    <w:rsid w:val="008402ED"/>
    <w:rsid w:val="00840E3C"/>
    <w:rsid w:val="00840F04"/>
    <w:rsid w:val="008410B8"/>
    <w:rsid w:val="008411F8"/>
    <w:rsid w:val="0084150D"/>
    <w:rsid w:val="0084164A"/>
    <w:rsid w:val="00841A28"/>
    <w:rsid w:val="00841FAF"/>
    <w:rsid w:val="00842008"/>
    <w:rsid w:val="0084212F"/>
    <w:rsid w:val="00842330"/>
    <w:rsid w:val="008425B4"/>
    <w:rsid w:val="0084297A"/>
    <w:rsid w:val="00842990"/>
    <w:rsid w:val="00842A1B"/>
    <w:rsid w:val="00842DD9"/>
    <w:rsid w:val="00843272"/>
    <w:rsid w:val="008432CF"/>
    <w:rsid w:val="0084378C"/>
    <w:rsid w:val="008441BC"/>
    <w:rsid w:val="00844860"/>
    <w:rsid w:val="00844A2F"/>
    <w:rsid w:val="00844E3B"/>
    <w:rsid w:val="008450F4"/>
    <w:rsid w:val="0084514C"/>
    <w:rsid w:val="00845290"/>
    <w:rsid w:val="00845719"/>
    <w:rsid w:val="00845A63"/>
    <w:rsid w:val="00845CA0"/>
    <w:rsid w:val="008462DF"/>
    <w:rsid w:val="008466DF"/>
    <w:rsid w:val="00846887"/>
    <w:rsid w:val="00846BAF"/>
    <w:rsid w:val="0084789F"/>
    <w:rsid w:val="00847920"/>
    <w:rsid w:val="00847C6A"/>
    <w:rsid w:val="00847D92"/>
    <w:rsid w:val="00847DF7"/>
    <w:rsid w:val="00847E97"/>
    <w:rsid w:val="00850D8B"/>
    <w:rsid w:val="00850FB7"/>
    <w:rsid w:val="00850FC4"/>
    <w:rsid w:val="00851417"/>
    <w:rsid w:val="008519BB"/>
    <w:rsid w:val="0085273E"/>
    <w:rsid w:val="00853643"/>
    <w:rsid w:val="00854609"/>
    <w:rsid w:val="00854795"/>
    <w:rsid w:val="00855431"/>
    <w:rsid w:val="00855595"/>
    <w:rsid w:val="00855884"/>
    <w:rsid w:val="008559ED"/>
    <w:rsid w:val="00855A84"/>
    <w:rsid w:val="00855FAC"/>
    <w:rsid w:val="00856D18"/>
    <w:rsid w:val="008570E8"/>
    <w:rsid w:val="008574E9"/>
    <w:rsid w:val="00857966"/>
    <w:rsid w:val="00857F80"/>
    <w:rsid w:val="00860372"/>
    <w:rsid w:val="008605F8"/>
    <w:rsid w:val="00861480"/>
    <w:rsid w:val="008628A5"/>
    <w:rsid w:val="00862EC4"/>
    <w:rsid w:val="0086388B"/>
    <w:rsid w:val="00863D4B"/>
    <w:rsid w:val="00864129"/>
    <w:rsid w:val="00864302"/>
    <w:rsid w:val="0086520A"/>
    <w:rsid w:val="0086533C"/>
    <w:rsid w:val="00866042"/>
    <w:rsid w:val="00866207"/>
    <w:rsid w:val="00866A20"/>
    <w:rsid w:val="00866DF9"/>
    <w:rsid w:val="0086705F"/>
    <w:rsid w:val="0086757C"/>
    <w:rsid w:val="0086782A"/>
    <w:rsid w:val="00867D4A"/>
    <w:rsid w:val="00867D8B"/>
    <w:rsid w:val="00870061"/>
    <w:rsid w:val="008702E8"/>
    <w:rsid w:val="00870A5A"/>
    <w:rsid w:val="00871C60"/>
    <w:rsid w:val="00872555"/>
    <w:rsid w:val="008725FB"/>
    <w:rsid w:val="00872CA0"/>
    <w:rsid w:val="00872CB9"/>
    <w:rsid w:val="00873330"/>
    <w:rsid w:val="008734A4"/>
    <w:rsid w:val="008737C8"/>
    <w:rsid w:val="00873BE4"/>
    <w:rsid w:val="00874251"/>
    <w:rsid w:val="00874324"/>
    <w:rsid w:val="00875884"/>
    <w:rsid w:val="0087645A"/>
    <w:rsid w:val="008764C4"/>
    <w:rsid w:val="00876A8B"/>
    <w:rsid w:val="008776E4"/>
    <w:rsid w:val="00877827"/>
    <w:rsid w:val="0087798C"/>
    <w:rsid w:val="00877E07"/>
    <w:rsid w:val="0088073C"/>
    <w:rsid w:val="0088074F"/>
    <w:rsid w:val="008808A4"/>
    <w:rsid w:val="00880BC3"/>
    <w:rsid w:val="00880EE5"/>
    <w:rsid w:val="0088166B"/>
    <w:rsid w:val="008817C0"/>
    <w:rsid w:val="00881F1B"/>
    <w:rsid w:val="00881F60"/>
    <w:rsid w:val="00882066"/>
    <w:rsid w:val="0088211D"/>
    <w:rsid w:val="008830AF"/>
    <w:rsid w:val="00883161"/>
    <w:rsid w:val="00883776"/>
    <w:rsid w:val="008839C3"/>
    <w:rsid w:val="008839E8"/>
    <w:rsid w:val="00884C7B"/>
    <w:rsid w:val="008852F9"/>
    <w:rsid w:val="00885A10"/>
    <w:rsid w:val="00885D79"/>
    <w:rsid w:val="00886990"/>
    <w:rsid w:val="00887CE6"/>
    <w:rsid w:val="008900A1"/>
    <w:rsid w:val="00890ADC"/>
    <w:rsid w:val="00890EB2"/>
    <w:rsid w:val="00890FE7"/>
    <w:rsid w:val="00891AB6"/>
    <w:rsid w:val="00892305"/>
    <w:rsid w:val="008930B9"/>
    <w:rsid w:val="00894529"/>
    <w:rsid w:val="008945A2"/>
    <w:rsid w:val="00894FF3"/>
    <w:rsid w:val="00895206"/>
    <w:rsid w:val="00895D36"/>
    <w:rsid w:val="008968BF"/>
    <w:rsid w:val="00897205"/>
    <w:rsid w:val="0089772D"/>
    <w:rsid w:val="0089781E"/>
    <w:rsid w:val="008A015F"/>
    <w:rsid w:val="008A0360"/>
    <w:rsid w:val="008A1062"/>
    <w:rsid w:val="008A225B"/>
    <w:rsid w:val="008A22B9"/>
    <w:rsid w:val="008A2825"/>
    <w:rsid w:val="008A2C23"/>
    <w:rsid w:val="008A3464"/>
    <w:rsid w:val="008A3811"/>
    <w:rsid w:val="008A3A3A"/>
    <w:rsid w:val="008A410D"/>
    <w:rsid w:val="008A4574"/>
    <w:rsid w:val="008A4778"/>
    <w:rsid w:val="008A4EE8"/>
    <w:rsid w:val="008A5504"/>
    <w:rsid w:val="008A5D41"/>
    <w:rsid w:val="008A5E70"/>
    <w:rsid w:val="008A5E88"/>
    <w:rsid w:val="008A6234"/>
    <w:rsid w:val="008A667B"/>
    <w:rsid w:val="008A7403"/>
    <w:rsid w:val="008B069F"/>
    <w:rsid w:val="008B0ACB"/>
    <w:rsid w:val="008B0B8D"/>
    <w:rsid w:val="008B0C12"/>
    <w:rsid w:val="008B1281"/>
    <w:rsid w:val="008B129D"/>
    <w:rsid w:val="008B1539"/>
    <w:rsid w:val="008B1997"/>
    <w:rsid w:val="008B19F1"/>
    <w:rsid w:val="008B1D11"/>
    <w:rsid w:val="008B2089"/>
    <w:rsid w:val="008B236E"/>
    <w:rsid w:val="008B2C6B"/>
    <w:rsid w:val="008B3C3E"/>
    <w:rsid w:val="008B3E75"/>
    <w:rsid w:val="008B43C5"/>
    <w:rsid w:val="008B4649"/>
    <w:rsid w:val="008B4FC0"/>
    <w:rsid w:val="008B515F"/>
    <w:rsid w:val="008B541C"/>
    <w:rsid w:val="008B556D"/>
    <w:rsid w:val="008B56B0"/>
    <w:rsid w:val="008B5938"/>
    <w:rsid w:val="008B6136"/>
    <w:rsid w:val="008B63B4"/>
    <w:rsid w:val="008B66BE"/>
    <w:rsid w:val="008B69E9"/>
    <w:rsid w:val="008B6D2C"/>
    <w:rsid w:val="008B7218"/>
    <w:rsid w:val="008B7AC8"/>
    <w:rsid w:val="008C0029"/>
    <w:rsid w:val="008C06C3"/>
    <w:rsid w:val="008C0AC3"/>
    <w:rsid w:val="008C0BEF"/>
    <w:rsid w:val="008C0E7C"/>
    <w:rsid w:val="008C119B"/>
    <w:rsid w:val="008C17A6"/>
    <w:rsid w:val="008C1AE8"/>
    <w:rsid w:val="008C240F"/>
    <w:rsid w:val="008C38EC"/>
    <w:rsid w:val="008C3981"/>
    <w:rsid w:val="008C3D84"/>
    <w:rsid w:val="008C4432"/>
    <w:rsid w:val="008C4752"/>
    <w:rsid w:val="008C4777"/>
    <w:rsid w:val="008C4EE4"/>
    <w:rsid w:val="008C5145"/>
    <w:rsid w:val="008C53AC"/>
    <w:rsid w:val="008C5517"/>
    <w:rsid w:val="008C57C2"/>
    <w:rsid w:val="008C6138"/>
    <w:rsid w:val="008C626B"/>
    <w:rsid w:val="008C65F2"/>
    <w:rsid w:val="008C6684"/>
    <w:rsid w:val="008C688B"/>
    <w:rsid w:val="008C6A84"/>
    <w:rsid w:val="008C7197"/>
    <w:rsid w:val="008C7A0C"/>
    <w:rsid w:val="008D0BD8"/>
    <w:rsid w:val="008D0C00"/>
    <w:rsid w:val="008D0D71"/>
    <w:rsid w:val="008D1073"/>
    <w:rsid w:val="008D1389"/>
    <w:rsid w:val="008D16ED"/>
    <w:rsid w:val="008D22D5"/>
    <w:rsid w:val="008D280C"/>
    <w:rsid w:val="008D3154"/>
    <w:rsid w:val="008D3863"/>
    <w:rsid w:val="008D3D04"/>
    <w:rsid w:val="008D3D42"/>
    <w:rsid w:val="008D573A"/>
    <w:rsid w:val="008D5757"/>
    <w:rsid w:val="008D577E"/>
    <w:rsid w:val="008D5B59"/>
    <w:rsid w:val="008D5DE6"/>
    <w:rsid w:val="008D6120"/>
    <w:rsid w:val="008D6869"/>
    <w:rsid w:val="008D6C7F"/>
    <w:rsid w:val="008D732C"/>
    <w:rsid w:val="008D7442"/>
    <w:rsid w:val="008D7843"/>
    <w:rsid w:val="008D7925"/>
    <w:rsid w:val="008E01E6"/>
    <w:rsid w:val="008E06E5"/>
    <w:rsid w:val="008E0DB9"/>
    <w:rsid w:val="008E0E3A"/>
    <w:rsid w:val="008E1602"/>
    <w:rsid w:val="008E1678"/>
    <w:rsid w:val="008E1A0D"/>
    <w:rsid w:val="008E1A13"/>
    <w:rsid w:val="008E1BE0"/>
    <w:rsid w:val="008E1C01"/>
    <w:rsid w:val="008E1CB9"/>
    <w:rsid w:val="008E236D"/>
    <w:rsid w:val="008E24D9"/>
    <w:rsid w:val="008E2C67"/>
    <w:rsid w:val="008E31D3"/>
    <w:rsid w:val="008E330B"/>
    <w:rsid w:val="008E33F0"/>
    <w:rsid w:val="008E34EC"/>
    <w:rsid w:val="008E3819"/>
    <w:rsid w:val="008E428F"/>
    <w:rsid w:val="008E430D"/>
    <w:rsid w:val="008E4338"/>
    <w:rsid w:val="008E49EB"/>
    <w:rsid w:val="008E4B8E"/>
    <w:rsid w:val="008E4CEE"/>
    <w:rsid w:val="008E4E16"/>
    <w:rsid w:val="008E5CD1"/>
    <w:rsid w:val="008E60D4"/>
    <w:rsid w:val="008E6392"/>
    <w:rsid w:val="008E66AE"/>
    <w:rsid w:val="008E68B1"/>
    <w:rsid w:val="008E7736"/>
    <w:rsid w:val="008F02D6"/>
    <w:rsid w:val="008F115E"/>
    <w:rsid w:val="008F118C"/>
    <w:rsid w:val="008F13EA"/>
    <w:rsid w:val="008F1668"/>
    <w:rsid w:val="008F1E32"/>
    <w:rsid w:val="008F2D7E"/>
    <w:rsid w:val="008F3AA2"/>
    <w:rsid w:val="008F3B9B"/>
    <w:rsid w:val="008F47A7"/>
    <w:rsid w:val="008F48AD"/>
    <w:rsid w:val="008F4ABC"/>
    <w:rsid w:val="008F594F"/>
    <w:rsid w:val="008F5F38"/>
    <w:rsid w:val="008F5FD1"/>
    <w:rsid w:val="008F677A"/>
    <w:rsid w:val="008F6CF2"/>
    <w:rsid w:val="008F751D"/>
    <w:rsid w:val="008F7744"/>
    <w:rsid w:val="008F78A4"/>
    <w:rsid w:val="008F78FC"/>
    <w:rsid w:val="008F7D8C"/>
    <w:rsid w:val="0090007F"/>
    <w:rsid w:val="00900743"/>
    <w:rsid w:val="00900E82"/>
    <w:rsid w:val="00901729"/>
    <w:rsid w:val="00901761"/>
    <w:rsid w:val="00901A8F"/>
    <w:rsid w:val="00901CD0"/>
    <w:rsid w:val="0090211D"/>
    <w:rsid w:val="009021CB"/>
    <w:rsid w:val="00902256"/>
    <w:rsid w:val="009029D6"/>
    <w:rsid w:val="00902E6A"/>
    <w:rsid w:val="00903384"/>
    <w:rsid w:val="00904CE8"/>
    <w:rsid w:val="009055B5"/>
    <w:rsid w:val="00906379"/>
    <w:rsid w:val="00906883"/>
    <w:rsid w:val="00907094"/>
    <w:rsid w:val="0090794C"/>
    <w:rsid w:val="00907D83"/>
    <w:rsid w:val="009100D0"/>
    <w:rsid w:val="00910BFE"/>
    <w:rsid w:val="00910F8F"/>
    <w:rsid w:val="00911791"/>
    <w:rsid w:val="00911DBD"/>
    <w:rsid w:val="00911EEA"/>
    <w:rsid w:val="00913828"/>
    <w:rsid w:val="0091448B"/>
    <w:rsid w:val="00914A75"/>
    <w:rsid w:val="00914C35"/>
    <w:rsid w:val="00914EE0"/>
    <w:rsid w:val="00914EEE"/>
    <w:rsid w:val="00914F61"/>
    <w:rsid w:val="0091526C"/>
    <w:rsid w:val="00915363"/>
    <w:rsid w:val="00915860"/>
    <w:rsid w:val="00915925"/>
    <w:rsid w:val="0091605E"/>
    <w:rsid w:val="0091665E"/>
    <w:rsid w:val="009167CC"/>
    <w:rsid w:val="00917528"/>
    <w:rsid w:val="00917ADE"/>
    <w:rsid w:val="00917D20"/>
    <w:rsid w:val="00920B67"/>
    <w:rsid w:val="00920DFA"/>
    <w:rsid w:val="00920FDB"/>
    <w:rsid w:val="0092136E"/>
    <w:rsid w:val="00921572"/>
    <w:rsid w:val="00921FA0"/>
    <w:rsid w:val="00922C0D"/>
    <w:rsid w:val="009238C8"/>
    <w:rsid w:val="00923B82"/>
    <w:rsid w:val="00923E12"/>
    <w:rsid w:val="0092501D"/>
    <w:rsid w:val="00925471"/>
    <w:rsid w:val="00925C99"/>
    <w:rsid w:val="009268A5"/>
    <w:rsid w:val="00926920"/>
    <w:rsid w:val="00926A99"/>
    <w:rsid w:val="00926B03"/>
    <w:rsid w:val="00927094"/>
    <w:rsid w:val="00927C83"/>
    <w:rsid w:val="00930365"/>
    <w:rsid w:val="00930C85"/>
    <w:rsid w:val="00931189"/>
    <w:rsid w:val="009317DD"/>
    <w:rsid w:val="00932826"/>
    <w:rsid w:val="009328A4"/>
    <w:rsid w:val="00932EC5"/>
    <w:rsid w:val="0093370A"/>
    <w:rsid w:val="00933740"/>
    <w:rsid w:val="009339A8"/>
    <w:rsid w:val="00933AB7"/>
    <w:rsid w:val="009343F3"/>
    <w:rsid w:val="00934C5B"/>
    <w:rsid w:val="00935D95"/>
    <w:rsid w:val="00936A8E"/>
    <w:rsid w:val="00936AD6"/>
    <w:rsid w:val="00936F43"/>
    <w:rsid w:val="009377CE"/>
    <w:rsid w:val="00937B80"/>
    <w:rsid w:val="00937F09"/>
    <w:rsid w:val="00940924"/>
    <w:rsid w:val="009409F9"/>
    <w:rsid w:val="009413CD"/>
    <w:rsid w:val="009414DC"/>
    <w:rsid w:val="00941600"/>
    <w:rsid w:val="00941CC4"/>
    <w:rsid w:val="00941F65"/>
    <w:rsid w:val="00942408"/>
    <w:rsid w:val="00943A52"/>
    <w:rsid w:val="0094412C"/>
    <w:rsid w:val="009442D9"/>
    <w:rsid w:val="00944321"/>
    <w:rsid w:val="00944652"/>
    <w:rsid w:val="00944781"/>
    <w:rsid w:val="009448B7"/>
    <w:rsid w:val="00945210"/>
    <w:rsid w:val="009456CD"/>
    <w:rsid w:val="009459C9"/>
    <w:rsid w:val="009459F1"/>
    <w:rsid w:val="00945E71"/>
    <w:rsid w:val="009466A2"/>
    <w:rsid w:val="009469C6"/>
    <w:rsid w:val="00946AC8"/>
    <w:rsid w:val="00947319"/>
    <w:rsid w:val="009473EB"/>
    <w:rsid w:val="00947767"/>
    <w:rsid w:val="009500BB"/>
    <w:rsid w:val="00950208"/>
    <w:rsid w:val="009506A9"/>
    <w:rsid w:val="009508F8"/>
    <w:rsid w:val="00950D52"/>
    <w:rsid w:val="009510A0"/>
    <w:rsid w:val="009511A9"/>
    <w:rsid w:val="00951787"/>
    <w:rsid w:val="00952316"/>
    <w:rsid w:val="00952580"/>
    <w:rsid w:val="00952DD4"/>
    <w:rsid w:val="0095398E"/>
    <w:rsid w:val="00954CEA"/>
    <w:rsid w:val="00954E64"/>
    <w:rsid w:val="0095506A"/>
    <w:rsid w:val="009553F1"/>
    <w:rsid w:val="00955845"/>
    <w:rsid w:val="0095644B"/>
    <w:rsid w:val="009564F3"/>
    <w:rsid w:val="00956752"/>
    <w:rsid w:val="00956CDB"/>
    <w:rsid w:val="00957377"/>
    <w:rsid w:val="0095772B"/>
    <w:rsid w:val="009577D5"/>
    <w:rsid w:val="00960245"/>
    <w:rsid w:val="00960394"/>
    <w:rsid w:val="00961E2C"/>
    <w:rsid w:val="0096226F"/>
    <w:rsid w:val="00962929"/>
    <w:rsid w:val="00962FFF"/>
    <w:rsid w:val="009637DC"/>
    <w:rsid w:val="00963E89"/>
    <w:rsid w:val="009640BD"/>
    <w:rsid w:val="0096416D"/>
    <w:rsid w:val="00964B7A"/>
    <w:rsid w:val="00965187"/>
    <w:rsid w:val="00965492"/>
    <w:rsid w:val="00965CAD"/>
    <w:rsid w:val="009660DA"/>
    <w:rsid w:val="00966847"/>
    <w:rsid w:val="009668A2"/>
    <w:rsid w:val="00966BD0"/>
    <w:rsid w:val="00967615"/>
    <w:rsid w:val="00970B2B"/>
    <w:rsid w:val="00970FD8"/>
    <w:rsid w:val="0097136A"/>
    <w:rsid w:val="00972362"/>
    <w:rsid w:val="009724E8"/>
    <w:rsid w:val="009728F8"/>
    <w:rsid w:val="0097298F"/>
    <w:rsid w:val="00972B4F"/>
    <w:rsid w:val="00972D54"/>
    <w:rsid w:val="00972F9C"/>
    <w:rsid w:val="00973478"/>
    <w:rsid w:val="00973AD8"/>
    <w:rsid w:val="00973D28"/>
    <w:rsid w:val="00973E3B"/>
    <w:rsid w:val="009742D5"/>
    <w:rsid w:val="0097447F"/>
    <w:rsid w:val="0097505C"/>
    <w:rsid w:val="00975F2D"/>
    <w:rsid w:val="0097616D"/>
    <w:rsid w:val="00976204"/>
    <w:rsid w:val="00976295"/>
    <w:rsid w:val="00976348"/>
    <w:rsid w:val="00977620"/>
    <w:rsid w:val="00977E83"/>
    <w:rsid w:val="009803EB"/>
    <w:rsid w:val="00981D1A"/>
    <w:rsid w:val="00981E2D"/>
    <w:rsid w:val="009822EE"/>
    <w:rsid w:val="00982456"/>
    <w:rsid w:val="00982B74"/>
    <w:rsid w:val="00982CEC"/>
    <w:rsid w:val="00982DF9"/>
    <w:rsid w:val="00982E01"/>
    <w:rsid w:val="009835A1"/>
    <w:rsid w:val="0098364B"/>
    <w:rsid w:val="00983E56"/>
    <w:rsid w:val="00983F4C"/>
    <w:rsid w:val="009842E6"/>
    <w:rsid w:val="00984A47"/>
    <w:rsid w:val="0098500C"/>
    <w:rsid w:val="00985B6B"/>
    <w:rsid w:val="00985DC7"/>
    <w:rsid w:val="00985F80"/>
    <w:rsid w:val="009860A0"/>
    <w:rsid w:val="00986E43"/>
    <w:rsid w:val="00986EAE"/>
    <w:rsid w:val="009876AA"/>
    <w:rsid w:val="00987DB0"/>
    <w:rsid w:val="00990667"/>
    <w:rsid w:val="00990703"/>
    <w:rsid w:val="00990A32"/>
    <w:rsid w:val="00990D77"/>
    <w:rsid w:val="009919B9"/>
    <w:rsid w:val="00992EAF"/>
    <w:rsid w:val="00992FCC"/>
    <w:rsid w:val="00993856"/>
    <w:rsid w:val="00993C4A"/>
    <w:rsid w:val="00994222"/>
    <w:rsid w:val="00994905"/>
    <w:rsid w:val="00994CB1"/>
    <w:rsid w:val="009953FE"/>
    <w:rsid w:val="00995930"/>
    <w:rsid w:val="00995BEB"/>
    <w:rsid w:val="00995DD8"/>
    <w:rsid w:val="0099644E"/>
    <w:rsid w:val="009968E6"/>
    <w:rsid w:val="00996972"/>
    <w:rsid w:val="00996A10"/>
    <w:rsid w:val="00997055"/>
    <w:rsid w:val="00997610"/>
    <w:rsid w:val="009A006B"/>
    <w:rsid w:val="009A0155"/>
    <w:rsid w:val="009A0347"/>
    <w:rsid w:val="009A040F"/>
    <w:rsid w:val="009A1AD7"/>
    <w:rsid w:val="009A1BDE"/>
    <w:rsid w:val="009A23FE"/>
    <w:rsid w:val="009A2F96"/>
    <w:rsid w:val="009A333A"/>
    <w:rsid w:val="009A3459"/>
    <w:rsid w:val="009A36F3"/>
    <w:rsid w:val="009A3967"/>
    <w:rsid w:val="009A3A66"/>
    <w:rsid w:val="009A3A9F"/>
    <w:rsid w:val="009A3C1F"/>
    <w:rsid w:val="009A3C65"/>
    <w:rsid w:val="009A4001"/>
    <w:rsid w:val="009A4472"/>
    <w:rsid w:val="009A4474"/>
    <w:rsid w:val="009A4B4C"/>
    <w:rsid w:val="009A4E29"/>
    <w:rsid w:val="009A50E5"/>
    <w:rsid w:val="009A52D1"/>
    <w:rsid w:val="009A53E1"/>
    <w:rsid w:val="009A57D0"/>
    <w:rsid w:val="009A64A3"/>
    <w:rsid w:val="009A674E"/>
    <w:rsid w:val="009A6A92"/>
    <w:rsid w:val="009A6AAD"/>
    <w:rsid w:val="009A7108"/>
    <w:rsid w:val="009A7501"/>
    <w:rsid w:val="009A75B7"/>
    <w:rsid w:val="009A7683"/>
    <w:rsid w:val="009A7BE7"/>
    <w:rsid w:val="009A7DAA"/>
    <w:rsid w:val="009B0586"/>
    <w:rsid w:val="009B071C"/>
    <w:rsid w:val="009B0FEE"/>
    <w:rsid w:val="009B0FFA"/>
    <w:rsid w:val="009B1083"/>
    <w:rsid w:val="009B1557"/>
    <w:rsid w:val="009B15C5"/>
    <w:rsid w:val="009B16A1"/>
    <w:rsid w:val="009B2DC7"/>
    <w:rsid w:val="009B327C"/>
    <w:rsid w:val="009B39E1"/>
    <w:rsid w:val="009B3BED"/>
    <w:rsid w:val="009B4278"/>
    <w:rsid w:val="009B4701"/>
    <w:rsid w:val="009B485C"/>
    <w:rsid w:val="009B4A8D"/>
    <w:rsid w:val="009B507C"/>
    <w:rsid w:val="009B508D"/>
    <w:rsid w:val="009B51A7"/>
    <w:rsid w:val="009B51D5"/>
    <w:rsid w:val="009B5ED4"/>
    <w:rsid w:val="009B60D9"/>
    <w:rsid w:val="009B649D"/>
    <w:rsid w:val="009B66A8"/>
    <w:rsid w:val="009B6975"/>
    <w:rsid w:val="009B6A47"/>
    <w:rsid w:val="009B754A"/>
    <w:rsid w:val="009B7C39"/>
    <w:rsid w:val="009C044A"/>
    <w:rsid w:val="009C0741"/>
    <w:rsid w:val="009C13AE"/>
    <w:rsid w:val="009C1C5E"/>
    <w:rsid w:val="009C37A7"/>
    <w:rsid w:val="009C3B50"/>
    <w:rsid w:val="009C3BAC"/>
    <w:rsid w:val="009C3D6F"/>
    <w:rsid w:val="009C4C23"/>
    <w:rsid w:val="009C4FDB"/>
    <w:rsid w:val="009C54B0"/>
    <w:rsid w:val="009C613C"/>
    <w:rsid w:val="009C61B7"/>
    <w:rsid w:val="009C669D"/>
    <w:rsid w:val="009C6E94"/>
    <w:rsid w:val="009C7499"/>
    <w:rsid w:val="009C7766"/>
    <w:rsid w:val="009C788F"/>
    <w:rsid w:val="009C7C15"/>
    <w:rsid w:val="009D04E7"/>
    <w:rsid w:val="009D07D7"/>
    <w:rsid w:val="009D0C42"/>
    <w:rsid w:val="009D0F02"/>
    <w:rsid w:val="009D150F"/>
    <w:rsid w:val="009D1722"/>
    <w:rsid w:val="009D179C"/>
    <w:rsid w:val="009D21CC"/>
    <w:rsid w:val="009D2224"/>
    <w:rsid w:val="009D26EC"/>
    <w:rsid w:val="009D2AD1"/>
    <w:rsid w:val="009D32C4"/>
    <w:rsid w:val="009D3A8D"/>
    <w:rsid w:val="009D48B6"/>
    <w:rsid w:val="009D48DB"/>
    <w:rsid w:val="009D48E5"/>
    <w:rsid w:val="009D4998"/>
    <w:rsid w:val="009D4CA9"/>
    <w:rsid w:val="009D509F"/>
    <w:rsid w:val="009D5368"/>
    <w:rsid w:val="009D5709"/>
    <w:rsid w:val="009D5FE3"/>
    <w:rsid w:val="009D688C"/>
    <w:rsid w:val="009D6E2E"/>
    <w:rsid w:val="009D7141"/>
    <w:rsid w:val="009D7D5B"/>
    <w:rsid w:val="009D7EE8"/>
    <w:rsid w:val="009E0BF7"/>
    <w:rsid w:val="009E1619"/>
    <w:rsid w:val="009E17DA"/>
    <w:rsid w:val="009E1F57"/>
    <w:rsid w:val="009E2AD1"/>
    <w:rsid w:val="009E352B"/>
    <w:rsid w:val="009E37E8"/>
    <w:rsid w:val="009E428F"/>
    <w:rsid w:val="009E51BD"/>
    <w:rsid w:val="009E5AA0"/>
    <w:rsid w:val="009E5F54"/>
    <w:rsid w:val="009E6364"/>
    <w:rsid w:val="009E67EA"/>
    <w:rsid w:val="009E6948"/>
    <w:rsid w:val="009E6E69"/>
    <w:rsid w:val="009E78B5"/>
    <w:rsid w:val="009E7ACF"/>
    <w:rsid w:val="009E7CC7"/>
    <w:rsid w:val="009F0183"/>
    <w:rsid w:val="009F0A8B"/>
    <w:rsid w:val="009F0F36"/>
    <w:rsid w:val="009F1CD1"/>
    <w:rsid w:val="009F23E3"/>
    <w:rsid w:val="009F26AA"/>
    <w:rsid w:val="009F26F2"/>
    <w:rsid w:val="009F2831"/>
    <w:rsid w:val="009F2946"/>
    <w:rsid w:val="009F29F9"/>
    <w:rsid w:val="009F2A6D"/>
    <w:rsid w:val="009F30FD"/>
    <w:rsid w:val="009F31F7"/>
    <w:rsid w:val="009F322B"/>
    <w:rsid w:val="009F331C"/>
    <w:rsid w:val="009F3793"/>
    <w:rsid w:val="009F39A0"/>
    <w:rsid w:val="009F3A94"/>
    <w:rsid w:val="009F45C0"/>
    <w:rsid w:val="009F562E"/>
    <w:rsid w:val="009F57B0"/>
    <w:rsid w:val="009F57C8"/>
    <w:rsid w:val="009F630D"/>
    <w:rsid w:val="009F6340"/>
    <w:rsid w:val="009F69CB"/>
    <w:rsid w:val="009F70FF"/>
    <w:rsid w:val="009F7789"/>
    <w:rsid w:val="009F7B2B"/>
    <w:rsid w:val="009F7B66"/>
    <w:rsid w:val="00A0032E"/>
    <w:rsid w:val="00A0144E"/>
    <w:rsid w:val="00A01C45"/>
    <w:rsid w:val="00A020C8"/>
    <w:rsid w:val="00A02971"/>
    <w:rsid w:val="00A02A80"/>
    <w:rsid w:val="00A0306E"/>
    <w:rsid w:val="00A039D5"/>
    <w:rsid w:val="00A03AEC"/>
    <w:rsid w:val="00A040B1"/>
    <w:rsid w:val="00A0431C"/>
    <w:rsid w:val="00A04469"/>
    <w:rsid w:val="00A048D2"/>
    <w:rsid w:val="00A05484"/>
    <w:rsid w:val="00A0735A"/>
    <w:rsid w:val="00A075F1"/>
    <w:rsid w:val="00A07BE8"/>
    <w:rsid w:val="00A07D64"/>
    <w:rsid w:val="00A07F07"/>
    <w:rsid w:val="00A102AE"/>
    <w:rsid w:val="00A10DDE"/>
    <w:rsid w:val="00A11638"/>
    <w:rsid w:val="00A11A74"/>
    <w:rsid w:val="00A11DA2"/>
    <w:rsid w:val="00A1287A"/>
    <w:rsid w:val="00A12A41"/>
    <w:rsid w:val="00A1326A"/>
    <w:rsid w:val="00A1402F"/>
    <w:rsid w:val="00A149F6"/>
    <w:rsid w:val="00A14AE5"/>
    <w:rsid w:val="00A15399"/>
    <w:rsid w:val="00A1546A"/>
    <w:rsid w:val="00A157BE"/>
    <w:rsid w:val="00A157C4"/>
    <w:rsid w:val="00A16509"/>
    <w:rsid w:val="00A169E2"/>
    <w:rsid w:val="00A16B25"/>
    <w:rsid w:val="00A16EF3"/>
    <w:rsid w:val="00A16F6C"/>
    <w:rsid w:val="00A17071"/>
    <w:rsid w:val="00A17663"/>
    <w:rsid w:val="00A17B2C"/>
    <w:rsid w:val="00A17FAC"/>
    <w:rsid w:val="00A203F4"/>
    <w:rsid w:val="00A207D4"/>
    <w:rsid w:val="00A20CF7"/>
    <w:rsid w:val="00A215F2"/>
    <w:rsid w:val="00A21F00"/>
    <w:rsid w:val="00A21F79"/>
    <w:rsid w:val="00A22374"/>
    <w:rsid w:val="00A22501"/>
    <w:rsid w:val="00A2295A"/>
    <w:rsid w:val="00A2339F"/>
    <w:rsid w:val="00A235DC"/>
    <w:rsid w:val="00A23626"/>
    <w:rsid w:val="00A23895"/>
    <w:rsid w:val="00A238A4"/>
    <w:rsid w:val="00A23A21"/>
    <w:rsid w:val="00A23DD0"/>
    <w:rsid w:val="00A243E3"/>
    <w:rsid w:val="00A2449D"/>
    <w:rsid w:val="00A2453D"/>
    <w:rsid w:val="00A247F8"/>
    <w:rsid w:val="00A2486B"/>
    <w:rsid w:val="00A25336"/>
    <w:rsid w:val="00A26166"/>
    <w:rsid w:val="00A2636D"/>
    <w:rsid w:val="00A264F8"/>
    <w:rsid w:val="00A27281"/>
    <w:rsid w:val="00A276C6"/>
    <w:rsid w:val="00A30EDF"/>
    <w:rsid w:val="00A31056"/>
    <w:rsid w:val="00A31910"/>
    <w:rsid w:val="00A321A9"/>
    <w:rsid w:val="00A325C4"/>
    <w:rsid w:val="00A32911"/>
    <w:rsid w:val="00A3331A"/>
    <w:rsid w:val="00A33ABA"/>
    <w:rsid w:val="00A34195"/>
    <w:rsid w:val="00A3472D"/>
    <w:rsid w:val="00A3486E"/>
    <w:rsid w:val="00A34DDC"/>
    <w:rsid w:val="00A34F3D"/>
    <w:rsid w:val="00A35066"/>
    <w:rsid w:val="00A35493"/>
    <w:rsid w:val="00A358F6"/>
    <w:rsid w:val="00A35DA8"/>
    <w:rsid w:val="00A35F15"/>
    <w:rsid w:val="00A36B28"/>
    <w:rsid w:val="00A370BA"/>
    <w:rsid w:val="00A37D74"/>
    <w:rsid w:val="00A40301"/>
    <w:rsid w:val="00A406A6"/>
    <w:rsid w:val="00A40CCD"/>
    <w:rsid w:val="00A40CE0"/>
    <w:rsid w:val="00A41090"/>
    <w:rsid w:val="00A4120B"/>
    <w:rsid w:val="00A41719"/>
    <w:rsid w:val="00A41D72"/>
    <w:rsid w:val="00A42197"/>
    <w:rsid w:val="00A422FF"/>
    <w:rsid w:val="00A4252F"/>
    <w:rsid w:val="00A427CE"/>
    <w:rsid w:val="00A42A40"/>
    <w:rsid w:val="00A42C8D"/>
    <w:rsid w:val="00A443E5"/>
    <w:rsid w:val="00A45855"/>
    <w:rsid w:val="00A45B3B"/>
    <w:rsid w:val="00A45C29"/>
    <w:rsid w:val="00A45D40"/>
    <w:rsid w:val="00A45FEC"/>
    <w:rsid w:val="00A469EF"/>
    <w:rsid w:val="00A473EE"/>
    <w:rsid w:val="00A4791B"/>
    <w:rsid w:val="00A47C26"/>
    <w:rsid w:val="00A47F05"/>
    <w:rsid w:val="00A50017"/>
    <w:rsid w:val="00A5008E"/>
    <w:rsid w:val="00A50A03"/>
    <w:rsid w:val="00A50EAB"/>
    <w:rsid w:val="00A5105F"/>
    <w:rsid w:val="00A514C0"/>
    <w:rsid w:val="00A515A1"/>
    <w:rsid w:val="00A51764"/>
    <w:rsid w:val="00A528D4"/>
    <w:rsid w:val="00A531CB"/>
    <w:rsid w:val="00A5399A"/>
    <w:rsid w:val="00A54299"/>
    <w:rsid w:val="00A54A23"/>
    <w:rsid w:val="00A54ECD"/>
    <w:rsid w:val="00A55091"/>
    <w:rsid w:val="00A551A5"/>
    <w:rsid w:val="00A551A8"/>
    <w:rsid w:val="00A5555E"/>
    <w:rsid w:val="00A556F9"/>
    <w:rsid w:val="00A5640C"/>
    <w:rsid w:val="00A572B5"/>
    <w:rsid w:val="00A57BFE"/>
    <w:rsid w:val="00A57D62"/>
    <w:rsid w:val="00A60138"/>
    <w:rsid w:val="00A60979"/>
    <w:rsid w:val="00A60A1C"/>
    <w:rsid w:val="00A60AA1"/>
    <w:rsid w:val="00A60CB9"/>
    <w:rsid w:val="00A60EFE"/>
    <w:rsid w:val="00A60F94"/>
    <w:rsid w:val="00A61337"/>
    <w:rsid w:val="00A61572"/>
    <w:rsid w:val="00A616CD"/>
    <w:rsid w:val="00A617C1"/>
    <w:rsid w:val="00A6190B"/>
    <w:rsid w:val="00A61D2E"/>
    <w:rsid w:val="00A62210"/>
    <w:rsid w:val="00A62BEF"/>
    <w:rsid w:val="00A62ED9"/>
    <w:rsid w:val="00A6303D"/>
    <w:rsid w:val="00A63150"/>
    <w:rsid w:val="00A631F4"/>
    <w:rsid w:val="00A64752"/>
    <w:rsid w:val="00A64BB8"/>
    <w:rsid w:val="00A64F37"/>
    <w:rsid w:val="00A6506F"/>
    <w:rsid w:val="00A65524"/>
    <w:rsid w:val="00A65535"/>
    <w:rsid w:val="00A656D7"/>
    <w:rsid w:val="00A65BD3"/>
    <w:rsid w:val="00A67643"/>
    <w:rsid w:val="00A67B7E"/>
    <w:rsid w:val="00A7023E"/>
    <w:rsid w:val="00A705F5"/>
    <w:rsid w:val="00A70680"/>
    <w:rsid w:val="00A70AA7"/>
    <w:rsid w:val="00A70CB5"/>
    <w:rsid w:val="00A71302"/>
    <w:rsid w:val="00A71397"/>
    <w:rsid w:val="00A7183D"/>
    <w:rsid w:val="00A718FB"/>
    <w:rsid w:val="00A71F82"/>
    <w:rsid w:val="00A72179"/>
    <w:rsid w:val="00A72547"/>
    <w:rsid w:val="00A72714"/>
    <w:rsid w:val="00A72F51"/>
    <w:rsid w:val="00A72FF1"/>
    <w:rsid w:val="00A73270"/>
    <w:rsid w:val="00A73293"/>
    <w:rsid w:val="00A73521"/>
    <w:rsid w:val="00A73733"/>
    <w:rsid w:val="00A74025"/>
    <w:rsid w:val="00A748B6"/>
    <w:rsid w:val="00A75188"/>
    <w:rsid w:val="00A7546F"/>
    <w:rsid w:val="00A75500"/>
    <w:rsid w:val="00A75D90"/>
    <w:rsid w:val="00A75E0A"/>
    <w:rsid w:val="00A76382"/>
    <w:rsid w:val="00A76442"/>
    <w:rsid w:val="00A76497"/>
    <w:rsid w:val="00A76A3A"/>
    <w:rsid w:val="00A76E42"/>
    <w:rsid w:val="00A778BA"/>
    <w:rsid w:val="00A77B55"/>
    <w:rsid w:val="00A77C14"/>
    <w:rsid w:val="00A77D14"/>
    <w:rsid w:val="00A77FE1"/>
    <w:rsid w:val="00A80A86"/>
    <w:rsid w:val="00A80FCA"/>
    <w:rsid w:val="00A813D7"/>
    <w:rsid w:val="00A81A8E"/>
    <w:rsid w:val="00A81EC0"/>
    <w:rsid w:val="00A82005"/>
    <w:rsid w:val="00A82A1D"/>
    <w:rsid w:val="00A835F7"/>
    <w:rsid w:val="00A8377B"/>
    <w:rsid w:val="00A83E84"/>
    <w:rsid w:val="00A841C0"/>
    <w:rsid w:val="00A84B93"/>
    <w:rsid w:val="00A85186"/>
    <w:rsid w:val="00A853E9"/>
    <w:rsid w:val="00A854C5"/>
    <w:rsid w:val="00A8651C"/>
    <w:rsid w:val="00A8699D"/>
    <w:rsid w:val="00A8719D"/>
    <w:rsid w:val="00A87347"/>
    <w:rsid w:val="00A87A75"/>
    <w:rsid w:val="00A87C9A"/>
    <w:rsid w:val="00A87EFE"/>
    <w:rsid w:val="00A90153"/>
    <w:rsid w:val="00A90261"/>
    <w:rsid w:val="00A90607"/>
    <w:rsid w:val="00A90A74"/>
    <w:rsid w:val="00A90B78"/>
    <w:rsid w:val="00A90FA5"/>
    <w:rsid w:val="00A914FC"/>
    <w:rsid w:val="00A91E51"/>
    <w:rsid w:val="00A91F0F"/>
    <w:rsid w:val="00A91F91"/>
    <w:rsid w:val="00A9225A"/>
    <w:rsid w:val="00A92D25"/>
    <w:rsid w:val="00A93B90"/>
    <w:rsid w:val="00A93CAD"/>
    <w:rsid w:val="00A94177"/>
    <w:rsid w:val="00A94B80"/>
    <w:rsid w:val="00A94C74"/>
    <w:rsid w:val="00A9504C"/>
    <w:rsid w:val="00A9518A"/>
    <w:rsid w:val="00A952C3"/>
    <w:rsid w:val="00A95959"/>
    <w:rsid w:val="00A95B4C"/>
    <w:rsid w:val="00A96338"/>
    <w:rsid w:val="00A965BF"/>
    <w:rsid w:val="00A96AC0"/>
    <w:rsid w:val="00A96B03"/>
    <w:rsid w:val="00A97621"/>
    <w:rsid w:val="00A97751"/>
    <w:rsid w:val="00A97BDD"/>
    <w:rsid w:val="00A97F46"/>
    <w:rsid w:val="00AA04FF"/>
    <w:rsid w:val="00AA05D5"/>
    <w:rsid w:val="00AA0D90"/>
    <w:rsid w:val="00AA0E46"/>
    <w:rsid w:val="00AA0E97"/>
    <w:rsid w:val="00AA1193"/>
    <w:rsid w:val="00AA1277"/>
    <w:rsid w:val="00AA1949"/>
    <w:rsid w:val="00AA1BE0"/>
    <w:rsid w:val="00AA2105"/>
    <w:rsid w:val="00AA29C9"/>
    <w:rsid w:val="00AA2AE9"/>
    <w:rsid w:val="00AA2B99"/>
    <w:rsid w:val="00AA2E5E"/>
    <w:rsid w:val="00AA36CD"/>
    <w:rsid w:val="00AA378F"/>
    <w:rsid w:val="00AA3EE7"/>
    <w:rsid w:val="00AA4EA3"/>
    <w:rsid w:val="00AA4F51"/>
    <w:rsid w:val="00AA537C"/>
    <w:rsid w:val="00AA585C"/>
    <w:rsid w:val="00AA5924"/>
    <w:rsid w:val="00AA5C99"/>
    <w:rsid w:val="00AA61DA"/>
    <w:rsid w:val="00AA6B38"/>
    <w:rsid w:val="00AA6BE0"/>
    <w:rsid w:val="00AA6C3D"/>
    <w:rsid w:val="00AA6FC3"/>
    <w:rsid w:val="00AA7152"/>
    <w:rsid w:val="00AA7237"/>
    <w:rsid w:val="00AA7334"/>
    <w:rsid w:val="00AB04F8"/>
    <w:rsid w:val="00AB12A5"/>
    <w:rsid w:val="00AB150B"/>
    <w:rsid w:val="00AB2A3D"/>
    <w:rsid w:val="00AB3250"/>
    <w:rsid w:val="00AB32A5"/>
    <w:rsid w:val="00AB3354"/>
    <w:rsid w:val="00AB3398"/>
    <w:rsid w:val="00AB4000"/>
    <w:rsid w:val="00AB4FBC"/>
    <w:rsid w:val="00AB4FFA"/>
    <w:rsid w:val="00AB532F"/>
    <w:rsid w:val="00AB54CA"/>
    <w:rsid w:val="00AB61C6"/>
    <w:rsid w:val="00AB67AC"/>
    <w:rsid w:val="00AB6911"/>
    <w:rsid w:val="00AB6953"/>
    <w:rsid w:val="00AB6A4F"/>
    <w:rsid w:val="00AB6D2C"/>
    <w:rsid w:val="00AB6D9C"/>
    <w:rsid w:val="00AB6EAC"/>
    <w:rsid w:val="00AB6EDA"/>
    <w:rsid w:val="00AB732C"/>
    <w:rsid w:val="00AB7A69"/>
    <w:rsid w:val="00AC03CF"/>
    <w:rsid w:val="00AC07F4"/>
    <w:rsid w:val="00AC1739"/>
    <w:rsid w:val="00AC17C6"/>
    <w:rsid w:val="00AC1976"/>
    <w:rsid w:val="00AC1BE2"/>
    <w:rsid w:val="00AC1DC2"/>
    <w:rsid w:val="00AC22F1"/>
    <w:rsid w:val="00AC278E"/>
    <w:rsid w:val="00AC34F2"/>
    <w:rsid w:val="00AC3B73"/>
    <w:rsid w:val="00AC3C8A"/>
    <w:rsid w:val="00AC3CC0"/>
    <w:rsid w:val="00AC48AC"/>
    <w:rsid w:val="00AC5727"/>
    <w:rsid w:val="00AC63BD"/>
    <w:rsid w:val="00AC64C7"/>
    <w:rsid w:val="00AC6D68"/>
    <w:rsid w:val="00AC6F6D"/>
    <w:rsid w:val="00AD021F"/>
    <w:rsid w:val="00AD085C"/>
    <w:rsid w:val="00AD0E9D"/>
    <w:rsid w:val="00AD1694"/>
    <w:rsid w:val="00AD1F2E"/>
    <w:rsid w:val="00AD24D5"/>
    <w:rsid w:val="00AD2B18"/>
    <w:rsid w:val="00AD2CB4"/>
    <w:rsid w:val="00AD38DB"/>
    <w:rsid w:val="00AD4456"/>
    <w:rsid w:val="00AD4591"/>
    <w:rsid w:val="00AD5115"/>
    <w:rsid w:val="00AD6214"/>
    <w:rsid w:val="00AD6F51"/>
    <w:rsid w:val="00AD74B2"/>
    <w:rsid w:val="00AD7567"/>
    <w:rsid w:val="00AD76E2"/>
    <w:rsid w:val="00AD770B"/>
    <w:rsid w:val="00AD770C"/>
    <w:rsid w:val="00AE067F"/>
    <w:rsid w:val="00AE0E9C"/>
    <w:rsid w:val="00AE0EF0"/>
    <w:rsid w:val="00AE19DD"/>
    <w:rsid w:val="00AE1A06"/>
    <w:rsid w:val="00AE1CA8"/>
    <w:rsid w:val="00AE1D05"/>
    <w:rsid w:val="00AE2806"/>
    <w:rsid w:val="00AE290A"/>
    <w:rsid w:val="00AE2929"/>
    <w:rsid w:val="00AE298F"/>
    <w:rsid w:val="00AE2C8C"/>
    <w:rsid w:val="00AE3222"/>
    <w:rsid w:val="00AE3927"/>
    <w:rsid w:val="00AE3FDA"/>
    <w:rsid w:val="00AE419C"/>
    <w:rsid w:val="00AE4617"/>
    <w:rsid w:val="00AE46B9"/>
    <w:rsid w:val="00AE48F2"/>
    <w:rsid w:val="00AE4AD4"/>
    <w:rsid w:val="00AE4E85"/>
    <w:rsid w:val="00AE525B"/>
    <w:rsid w:val="00AE54A2"/>
    <w:rsid w:val="00AE567D"/>
    <w:rsid w:val="00AE5E02"/>
    <w:rsid w:val="00AE63BD"/>
    <w:rsid w:val="00AE660B"/>
    <w:rsid w:val="00AE672E"/>
    <w:rsid w:val="00AE699F"/>
    <w:rsid w:val="00AE6CDF"/>
    <w:rsid w:val="00AE7654"/>
    <w:rsid w:val="00AE7EB8"/>
    <w:rsid w:val="00AF0BAA"/>
    <w:rsid w:val="00AF136C"/>
    <w:rsid w:val="00AF146B"/>
    <w:rsid w:val="00AF1807"/>
    <w:rsid w:val="00AF1B8D"/>
    <w:rsid w:val="00AF1EFC"/>
    <w:rsid w:val="00AF2A10"/>
    <w:rsid w:val="00AF2C42"/>
    <w:rsid w:val="00AF2F6F"/>
    <w:rsid w:val="00AF31AD"/>
    <w:rsid w:val="00AF326B"/>
    <w:rsid w:val="00AF35D1"/>
    <w:rsid w:val="00AF3A20"/>
    <w:rsid w:val="00AF3C50"/>
    <w:rsid w:val="00AF43A7"/>
    <w:rsid w:val="00AF4DB7"/>
    <w:rsid w:val="00AF5FB5"/>
    <w:rsid w:val="00AF6C45"/>
    <w:rsid w:val="00AF6D98"/>
    <w:rsid w:val="00AF7A8E"/>
    <w:rsid w:val="00AF7E2B"/>
    <w:rsid w:val="00B01253"/>
    <w:rsid w:val="00B012FE"/>
    <w:rsid w:val="00B01331"/>
    <w:rsid w:val="00B0134B"/>
    <w:rsid w:val="00B01867"/>
    <w:rsid w:val="00B023FB"/>
    <w:rsid w:val="00B0297E"/>
    <w:rsid w:val="00B038E7"/>
    <w:rsid w:val="00B03914"/>
    <w:rsid w:val="00B04BFC"/>
    <w:rsid w:val="00B04FB8"/>
    <w:rsid w:val="00B058C0"/>
    <w:rsid w:val="00B06C11"/>
    <w:rsid w:val="00B07442"/>
    <w:rsid w:val="00B07462"/>
    <w:rsid w:val="00B07ED0"/>
    <w:rsid w:val="00B1010F"/>
    <w:rsid w:val="00B10250"/>
    <w:rsid w:val="00B1029A"/>
    <w:rsid w:val="00B1071D"/>
    <w:rsid w:val="00B10E40"/>
    <w:rsid w:val="00B10F45"/>
    <w:rsid w:val="00B114F0"/>
    <w:rsid w:val="00B11892"/>
    <w:rsid w:val="00B11939"/>
    <w:rsid w:val="00B11976"/>
    <w:rsid w:val="00B11CB6"/>
    <w:rsid w:val="00B122E8"/>
    <w:rsid w:val="00B12542"/>
    <w:rsid w:val="00B125D6"/>
    <w:rsid w:val="00B12AAC"/>
    <w:rsid w:val="00B12EFC"/>
    <w:rsid w:val="00B1300F"/>
    <w:rsid w:val="00B1304A"/>
    <w:rsid w:val="00B130D8"/>
    <w:rsid w:val="00B134EF"/>
    <w:rsid w:val="00B147D7"/>
    <w:rsid w:val="00B14B2E"/>
    <w:rsid w:val="00B14EB1"/>
    <w:rsid w:val="00B14FA4"/>
    <w:rsid w:val="00B153CA"/>
    <w:rsid w:val="00B15684"/>
    <w:rsid w:val="00B156AD"/>
    <w:rsid w:val="00B1659C"/>
    <w:rsid w:val="00B172D5"/>
    <w:rsid w:val="00B1756D"/>
    <w:rsid w:val="00B20332"/>
    <w:rsid w:val="00B203BF"/>
    <w:rsid w:val="00B20DBC"/>
    <w:rsid w:val="00B2135C"/>
    <w:rsid w:val="00B21639"/>
    <w:rsid w:val="00B218F9"/>
    <w:rsid w:val="00B21BFA"/>
    <w:rsid w:val="00B21FA1"/>
    <w:rsid w:val="00B2205F"/>
    <w:rsid w:val="00B22641"/>
    <w:rsid w:val="00B228BD"/>
    <w:rsid w:val="00B22C31"/>
    <w:rsid w:val="00B22EC0"/>
    <w:rsid w:val="00B23F88"/>
    <w:rsid w:val="00B2411A"/>
    <w:rsid w:val="00B24748"/>
    <w:rsid w:val="00B253F7"/>
    <w:rsid w:val="00B25BA8"/>
    <w:rsid w:val="00B25E90"/>
    <w:rsid w:val="00B260D3"/>
    <w:rsid w:val="00B264DA"/>
    <w:rsid w:val="00B26631"/>
    <w:rsid w:val="00B266A3"/>
    <w:rsid w:val="00B266BA"/>
    <w:rsid w:val="00B27052"/>
    <w:rsid w:val="00B27108"/>
    <w:rsid w:val="00B2725B"/>
    <w:rsid w:val="00B27A15"/>
    <w:rsid w:val="00B301ED"/>
    <w:rsid w:val="00B3033C"/>
    <w:rsid w:val="00B30B33"/>
    <w:rsid w:val="00B30EAC"/>
    <w:rsid w:val="00B3138C"/>
    <w:rsid w:val="00B316AE"/>
    <w:rsid w:val="00B31DBB"/>
    <w:rsid w:val="00B31F11"/>
    <w:rsid w:val="00B3218F"/>
    <w:rsid w:val="00B33217"/>
    <w:rsid w:val="00B33EC9"/>
    <w:rsid w:val="00B3415C"/>
    <w:rsid w:val="00B344B0"/>
    <w:rsid w:val="00B34FF2"/>
    <w:rsid w:val="00B358F0"/>
    <w:rsid w:val="00B35B1C"/>
    <w:rsid w:val="00B36D83"/>
    <w:rsid w:val="00B37534"/>
    <w:rsid w:val="00B3768B"/>
    <w:rsid w:val="00B37ADF"/>
    <w:rsid w:val="00B37B02"/>
    <w:rsid w:val="00B40BD3"/>
    <w:rsid w:val="00B40EE6"/>
    <w:rsid w:val="00B413DB"/>
    <w:rsid w:val="00B415FC"/>
    <w:rsid w:val="00B4294A"/>
    <w:rsid w:val="00B42BA0"/>
    <w:rsid w:val="00B42E12"/>
    <w:rsid w:val="00B43A58"/>
    <w:rsid w:val="00B43D26"/>
    <w:rsid w:val="00B44148"/>
    <w:rsid w:val="00B44505"/>
    <w:rsid w:val="00B45371"/>
    <w:rsid w:val="00B45F81"/>
    <w:rsid w:val="00B460CE"/>
    <w:rsid w:val="00B46A4E"/>
    <w:rsid w:val="00B47351"/>
    <w:rsid w:val="00B47450"/>
    <w:rsid w:val="00B47B55"/>
    <w:rsid w:val="00B47ED0"/>
    <w:rsid w:val="00B507CA"/>
    <w:rsid w:val="00B50ABA"/>
    <w:rsid w:val="00B50B62"/>
    <w:rsid w:val="00B50B8B"/>
    <w:rsid w:val="00B51E33"/>
    <w:rsid w:val="00B521D8"/>
    <w:rsid w:val="00B52D99"/>
    <w:rsid w:val="00B5320C"/>
    <w:rsid w:val="00B5346E"/>
    <w:rsid w:val="00B53B6C"/>
    <w:rsid w:val="00B549EF"/>
    <w:rsid w:val="00B54DDE"/>
    <w:rsid w:val="00B553D7"/>
    <w:rsid w:val="00B55578"/>
    <w:rsid w:val="00B56776"/>
    <w:rsid w:val="00B56ACC"/>
    <w:rsid w:val="00B56BB4"/>
    <w:rsid w:val="00B5700D"/>
    <w:rsid w:val="00B6022B"/>
    <w:rsid w:val="00B6029A"/>
    <w:rsid w:val="00B602B5"/>
    <w:rsid w:val="00B60577"/>
    <w:rsid w:val="00B6086B"/>
    <w:rsid w:val="00B614A4"/>
    <w:rsid w:val="00B61FC9"/>
    <w:rsid w:val="00B620D5"/>
    <w:rsid w:val="00B624D0"/>
    <w:rsid w:val="00B62655"/>
    <w:rsid w:val="00B6305A"/>
    <w:rsid w:val="00B63A91"/>
    <w:rsid w:val="00B63BD1"/>
    <w:rsid w:val="00B64425"/>
    <w:rsid w:val="00B64688"/>
    <w:rsid w:val="00B64A25"/>
    <w:rsid w:val="00B64ACB"/>
    <w:rsid w:val="00B64B9D"/>
    <w:rsid w:val="00B64E02"/>
    <w:rsid w:val="00B64E57"/>
    <w:rsid w:val="00B64EB1"/>
    <w:rsid w:val="00B6514B"/>
    <w:rsid w:val="00B65667"/>
    <w:rsid w:val="00B65922"/>
    <w:rsid w:val="00B65927"/>
    <w:rsid w:val="00B65B08"/>
    <w:rsid w:val="00B65ECD"/>
    <w:rsid w:val="00B663B4"/>
    <w:rsid w:val="00B663F5"/>
    <w:rsid w:val="00B665C2"/>
    <w:rsid w:val="00B66E89"/>
    <w:rsid w:val="00B6756A"/>
    <w:rsid w:val="00B67888"/>
    <w:rsid w:val="00B67988"/>
    <w:rsid w:val="00B70711"/>
    <w:rsid w:val="00B70738"/>
    <w:rsid w:val="00B70DB3"/>
    <w:rsid w:val="00B710AE"/>
    <w:rsid w:val="00B71213"/>
    <w:rsid w:val="00B71CD7"/>
    <w:rsid w:val="00B721CE"/>
    <w:rsid w:val="00B72711"/>
    <w:rsid w:val="00B72D53"/>
    <w:rsid w:val="00B73AA1"/>
    <w:rsid w:val="00B74118"/>
    <w:rsid w:val="00B742B5"/>
    <w:rsid w:val="00B74AE7"/>
    <w:rsid w:val="00B74E08"/>
    <w:rsid w:val="00B76640"/>
    <w:rsid w:val="00B7694B"/>
    <w:rsid w:val="00B76A9F"/>
    <w:rsid w:val="00B7730F"/>
    <w:rsid w:val="00B774CB"/>
    <w:rsid w:val="00B7766E"/>
    <w:rsid w:val="00B778DF"/>
    <w:rsid w:val="00B77A77"/>
    <w:rsid w:val="00B80316"/>
    <w:rsid w:val="00B80655"/>
    <w:rsid w:val="00B8243E"/>
    <w:rsid w:val="00B82538"/>
    <w:rsid w:val="00B825E9"/>
    <w:rsid w:val="00B82EC5"/>
    <w:rsid w:val="00B8370C"/>
    <w:rsid w:val="00B840FF"/>
    <w:rsid w:val="00B84234"/>
    <w:rsid w:val="00B844B6"/>
    <w:rsid w:val="00B84564"/>
    <w:rsid w:val="00B84E0E"/>
    <w:rsid w:val="00B84E10"/>
    <w:rsid w:val="00B8559F"/>
    <w:rsid w:val="00B85748"/>
    <w:rsid w:val="00B857B2"/>
    <w:rsid w:val="00B85947"/>
    <w:rsid w:val="00B86630"/>
    <w:rsid w:val="00B86A03"/>
    <w:rsid w:val="00B87F9B"/>
    <w:rsid w:val="00B9055E"/>
    <w:rsid w:val="00B918FC"/>
    <w:rsid w:val="00B91CED"/>
    <w:rsid w:val="00B91E4E"/>
    <w:rsid w:val="00B91F1F"/>
    <w:rsid w:val="00B92030"/>
    <w:rsid w:val="00B92209"/>
    <w:rsid w:val="00B924E5"/>
    <w:rsid w:val="00B92DC2"/>
    <w:rsid w:val="00B9319D"/>
    <w:rsid w:val="00B9360F"/>
    <w:rsid w:val="00B93EE8"/>
    <w:rsid w:val="00B94119"/>
    <w:rsid w:val="00B9476F"/>
    <w:rsid w:val="00B94B26"/>
    <w:rsid w:val="00B9507A"/>
    <w:rsid w:val="00B957D5"/>
    <w:rsid w:val="00B961EB"/>
    <w:rsid w:val="00B96328"/>
    <w:rsid w:val="00B96F11"/>
    <w:rsid w:val="00B975B1"/>
    <w:rsid w:val="00B97769"/>
    <w:rsid w:val="00B97784"/>
    <w:rsid w:val="00B97C17"/>
    <w:rsid w:val="00BA04E4"/>
    <w:rsid w:val="00BA0718"/>
    <w:rsid w:val="00BA0E1A"/>
    <w:rsid w:val="00BA1B3C"/>
    <w:rsid w:val="00BA1F14"/>
    <w:rsid w:val="00BA2215"/>
    <w:rsid w:val="00BA224A"/>
    <w:rsid w:val="00BA2547"/>
    <w:rsid w:val="00BA25A2"/>
    <w:rsid w:val="00BA2FE9"/>
    <w:rsid w:val="00BA34FB"/>
    <w:rsid w:val="00BA3752"/>
    <w:rsid w:val="00BA3D90"/>
    <w:rsid w:val="00BA3EEE"/>
    <w:rsid w:val="00BA4C23"/>
    <w:rsid w:val="00BA5C45"/>
    <w:rsid w:val="00BA5E8A"/>
    <w:rsid w:val="00BA63B4"/>
    <w:rsid w:val="00BA6B6A"/>
    <w:rsid w:val="00BA6FF6"/>
    <w:rsid w:val="00BA7B36"/>
    <w:rsid w:val="00BB02EA"/>
    <w:rsid w:val="00BB09BE"/>
    <w:rsid w:val="00BB0B15"/>
    <w:rsid w:val="00BB0CB5"/>
    <w:rsid w:val="00BB0EAF"/>
    <w:rsid w:val="00BB0F0E"/>
    <w:rsid w:val="00BB1A5A"/>
    <w:rsid w:val="00BB1BAA"/>
    <w:rsid w:val="00BB248F"/>
    <w:rsid w:val="00BB28F2"/>
    <w:rsid w:val="00BB29CA"/>
    <w:rsid w:val="00BB2CC4"/>
    <w:rsid w:val="00BB3AC0"/>
    <w:rsid w:val="00BB3C4E"/>
    <w:rsid w:val="00BB438D"/>
    <w:rsid w:val="00BB47AA"/>
    <w:rsid w:val="00BB5FAB"/>
    <w:rsid w:val="00BB692B"/>
    <w:rsid w:val="00BB70B8"/>
    <w:rsid w:val="00BB79BD"/>
    <w:rsid w:val="00BC0362"/>
    <w:rsid w:val="00BC036D"/>
    <w:rsid w:val="00BC0E1B"/>
    <w:rsid w:val="00BC0E66"/>
    <w:rsid w:val="00BC1BD6"/>
    <w:rsid w:val="00BC2151"/>
    <w:rsid w:val="00BC2653"/>
    <w:rsid w:val="00BC26E1"/>
    <w:rsid w:val="00BC2B2D"/>
    <w:rsid w:val="00BC2CAD"/>
    <w:rsid w:val="00BC2EEE"/>
    <w:rsid w:val="00BC309B"/>
    <w:rsid w:val="00BC35AF"/>
    <w:rsid w:val="00BC3716"/>
    <w:rsid w:val="00BC46A5"/>
    <w:rsid w:val="00BC47EA"/>
    <w:rsid w:val="00BC4D7F"/>
    <w:rsid w:val="00BC56FF"/>
    <w:rsid w:val="00BC61E4"/>
    <w:rsid w:val="00BC67FB"/>
    <w:rsid w:val="00BC6A3B"/>
    <w:rsid w:val="00BC6A78"/>
    <w:rsid w:val="00BC73AB"/>
    <w:rsid w:val="00BC7803"/>
    <w:rsid w:val="00BC7BF7"/>
    <w:rsid w:val="00BD0B99"/>
    <w:rsid w:val="00BD120C"/>
    <w:rsid w:val="00BD162B"/>
    <w:rsid w:val="00BD1B00"/>
    <w:rsid w:val="00BD1D07"/>
    <w:rsid w:val="00BD2023"/>
    <w:rsid w:val="00BD3461"/>
    <w:rsid w:val="00BD3616"/>
    <w:rsid w:val="00BD4487"/>
    <w:rsid w:val="00BD4C5D"/>
    <w:rsid w:val="00BD5388"/>
    <w:rsid w:val="00BD551A"/>
    <w:rsid w:val="00BD57D1"/>
    <w:rsid w:val="00BD5C82"/>
    <w:rsid w:val="00BD6279"/>
    <w:rsid w:val="00BD6369"/>
    <w:rsid w:val="00BD67AC"/>
    <w:rsid w:val="00BD6A6A"/>
    <w:rsid w:val="00BD6A7E"/>
    <w:rsid w:val="00BD6D75"/>
    <w:rsid w:val="00BD7393"/>
    <w:rsid w:val="00BD757F"/>
    <w:rsid w:val="00BD7889"/>
    <w:rsid w:val="00BD7912"/>
    <w:rsid w:val="00BD7CDE"/>
    <w:rsid w:val="00BD7F60"/>
    <w:rsid w:val="00BE019F"/>
    <w:rsid w:val="00BE02CB"/>
    <w:rsid w:val="00BE0ABD"/>
    <w:rsid w:val="00BE0C95"/>
    <w:rsid w:val="00BE1093"/>
    <w:rsid w:val="00BE10FA"/>
    <w:rsid w:val="00BE117F"/>
    <w:rsid w:val="00BE1230"/>
    <w:rsid w:val="00BE172D"/>
    <w:rsid w:val="00BE1905"/>
    <w:rsid w:val="00BE1D54"/>
    <w:rsid w:val="00BE1F72"/>
    <w:rsid w:val="00BE26C9"/>
    <w:rsid w:val="00BE26F9"/>
    <w:rsid w:val="00BE2907"/>
    <w:rsid w:val="00BE313A"/>
    <w:rsid w:val="00BE3757"/>
    <w:rsid w:val="00BE3DDC"/>
    <w:rsid w:val="00BE406B"/>
    <w:rsid w:val="00BE4689"/>
    <w:rsid w:val="00BE48AA"/>
    <w:rsid w:val="00BE508F"/>
    <w:rsid w:val="00BE653C"/>
    <w:rsid w:val="00BE6580"/>
    <w:rsid w:val="00BE68BB"/>
    <w:rsid w:val="00BE7A21"/>
    <w:rsid w:val="00BF144E"/>
    <w:rsid w:val="00BF1924"/>
    <w:rsid w:val="00BF1DF7"/>
    <w:rsid w:val="00BF1E3D"/>
    <w:rsid w:val="00BF2198"/>
    <w:rsid w:val="00BF262C"/>
    <w:rsid w:val="00BF26CE"/>
    <w:rsid w:val="00BF2BDA"/>
    <w:rsid w:val="00BF2E61"/>
    <w:rsid w:val="00BF30CD"/>
    <w:rsid w:val="00BF374C"/>
    <w:rsid w:val="00BF3772"/>
    <w:rsid w:val="00BF3E74"/>
    <w:rsid w:val="00BF41EB"/>
    <w:rsid w:val="00BF471F"/>
    <w:rsid w:val="00BF4866"/>
    <w:rsid w:val="00BF49F7"/>
    <w:rsid w:val="00BF4C1A"/>
    <w:rsid w:val="00BF4C4E"/>
    <w:rsid w:val="00BF4D8D"/>
    <w:rsid w:val="00BF50CF"/>
    <w:rsid w:val="00BF5F93"/>
    <w:rsid w:val="00BF613C"/>
    <w:rsid w:val="00BF6803"/>
    <w:rsid w:val="00BF6B32"/>
    <w:rsid w:val="00BF70F7"/>
    <w:rsid w:val="00BF7194"/>
    <w:rsid w:val="00BF7742"/>
    <w:rsid w:val="00BF7ABB"/>
    <w:rsid w:val="00BF7AE7"/>
    <w:rsid w:val="00C0016B"/>
    <w:rsid w:val="00C007C8"/>
    <w:rsid w:val="00C007FA"/>
    <w:rsid w:val="00C014AF"/>
    <w:rsid w:val="00C0157F"/>
    <w:rsid w:val="00C01BAE"/>
    <w:rsid w:val="00C01F83"/>
    <w:rsid w:val="00C02143"/>
    <w:rsid w:val="00C02159"/>
    <w:rsid w:val="00C02F1F"/>
    <w:rsid w:val="00C03033"/>
    <w:rsid w:val="00C030F6"/>
    <w:rsid w:val="00C033E9"/>
    <w:rsid w:val="00C033FE"/>
    <w:rsid w:val="00C03E29"/>
    <w:rsid w:val="00C04664"/>
    <w:rsid w:val="00C0475D"/>
    <w:rsid w:val="00C04808"/>
    <w:rsid w:val="00C049E9"/>
    <w:rsid w:val="00C04EA2"/>
    <w:rsid w:val="00C05186"/>
    <w:rsid w:val="00C051BF"/>
    <w:rsid w:val="00C054D3"/>
    <w:rsid w:val="00C05A82"/>
    <w:rsid w:val="00C06484"/>
    <w:rsid w:val="00C065D1"/>
    <w:rsid w:val="00C067F3"/>
    <w:rsid w:val="00C0787E"/>
    <w:rsid w:val="00C07A0A"/>
    <w:rsid w:val="00C07BD1"/>
    <w:rsid w:val="00C1107E"/>
    <w:rsid w:val="00C11169"/>
    <w:rsid w:val="00C11186"/>
    <w:rsid w:val="00C11461"/>
    <w:rsid w:val="00C11741"/>
    <w:rsid w:val="00C11749"/>
    <w:rsid w:val="00C117A1"/>
    <w:rsid w:val="00C124B4"/>
    <w:rsid w:val="00C1256C"/>
    <w:rsid w:val="00C12979"/>
    <w:rsid w:val="00C129A6"/>
    <w:rsid w:val="00C130ED"/>
    <w:rsid w:val="00C131E3"/>
    <w:rsid w:val="00C1404D"/>
    <w:rsid w:val="00C147CC"/>
    <w:rsid w:val="00C14FB8"/>
    <w:rsid w:val="00C15041"/>
    <w:rsid w:val="00C159E4"/>
    <w:rsid w:val="00C15A66"/>
    <w:rsid w:val="00C15B18"/>
    <w:rsid w:val="00C16951"/>
    <w:rsid w:val="00C16A06"/>
    <w:rsid w:val="00C16AAB"/>
    <w:rsid w:val="00C16EA7"/>
    <w:rsid w:val="00C176B8"/>
    <w:rsid w:val="00C17BFE"/>
    <w:rsid w:val="00C17C2A"/>
    <w:rsid w:val="00C2015F"/>
    <w:rsid w:val="00C20543"/>
    <w:rsid w:val="00C21003"/>
    <w:rsid w:val="00C21037"/>
    <w:rsid w:val="00C2117F"/>
    <w:rsid w:val="00C215C8"/>
    <w:rsid w:val="00C21FE1"/>
    <w:rsid w:val="00C22606"/>
    <w:rsid w:val="00C22985"/>
    <w:rsid w:val="00C2313F"/>
    <w:rsid w:val="00C23C70"/>
    <w:rsid w:val="00C23D42"/>
    <w:rsid w:val="00C248A4"/>
    <w:rsid w:val="00C24DF4"/>
    <w:rsid w:val="00C2580B"/>
    <w:rsid w:val="00C262B6"/>
    <w:rsid w:val="00C26E84"/>
    <w:rsid w:val="00C2721D"/>
    <w:rsid w:val="00C2724B"/>
    <w:rsid w:val="00C27F88"/>
    <w:rsid w:val="00C300AB"/>
    <w:rsid w:val="00C30ECF"/>
    <w:rsid w:val="00C31279"/>
    <w:rsid w:val="00C3146F"/>
    <w:rsid w:val="00C328CD"/>
    <w:rsid w:val="00C32A7B"/>
    <w:rsid w:val="00C32B7C"/>
    <w:rsid w:val="00C32F18"/>
    <w:rsid w:val="00C336CD"/>
    <w:rsid w:val="00C337E0"/>
    <w:rsid w:val="00C3397B"/>
    <w:rsid w:val="00C3409B"/>
    <w:rsid w:val="00C34322"/>
    <w:rsid w:val="00C344C5"/>
    <w:rsid w:val="00C345D3"/>
    <w:rsid w:val="00C34865"/>
    <w:rsid w:val="00C34BF0"/>
    <w:rsid w:val="00C34E9E"/>
    <w:rsid w:val="00C3574A"/>
    <w:rsid w:val="00C35B32"/>
    <w:rsid w:val="00C3629E"/>
    <w:rsid w:val="00C36688"/>
    <w:rsid w:val="00C36AE8"/>
    <w:rsid w:val="00C36DA1"/>
    <w:rsid w:val="00C37A8B"/>
    <w:rsid w:val="00C37BA6"/>
    <w:rsid w:val="00C37BAB"/>
    <w:rsid w:val="00C40030"/>
    <w:rsid w:val="00C40356"/>
    <w:rsid w:val="00C40409"/>
    <w:rsid w:val="00C40693"/>
    <w:rsid w:val="00C40BD1"/>
    <w:rsid w:val="00C411C3"/>
    <w:rsid w:val="00C417B4"/>
    <w:rsid w:val="00C423A2"/>
    <w:rsid w:val="00C43428"/>
    <w:rsid w:val="00C43648"/>
    <w:rsid w:val="00C43D49"/>
    <w:rsid w:val="00C44149"/>
    <w:rsid w:val="00C443C6"/>
    <w:rsid w:val="00C457F9"/>
    <w:rsid w:val="00C45822"/>
    <w:rsid w:val="00C45E31"/>
    <w:rsid w:val="00C45E65"/>
    <w:rsid w:val="00C45F8B"/>
    <w:rsid w:val="00C45FBE"/>
    <w:rsid w:val="00C45FD2"/>
    <w:rsid w:val="00C4643F"/>
    <w:rsid w:val="00C474FD"/>
    <w:rsid w:val="00C47BE7"/>
    <w:rsid w:val="00C47D1F"/>
    <w:rsid w:val="00C500C5"/>
    <w:rsid w:val="00C5098B"/>
    <w:rsid w:val="00C51942"/>
    <w:rsid w:val="00C52100"/>
    <w:rsid w:val="00C52401"/>
    <w:rsid w:val="00C5255D"/>
    <w:rsid w:val="00C525F9"/>
    <w:rsid w:val="00C52C77"/>
    <w:rsid w:val="00C53187"/>
    <w:rsid w:val="00C531A1"/>
    <w:rsid w:val="00C53CC6"/>
    <w:rsid w:val="00C540BC"/>
    <w:rsid w:val="00C546F3"/>
    <w:rsid w:val="00C54FC0"/>
    <w:rsid w:val="00C55614"/>
    <w:rsid w:val="00C557AD"/>
    <w:rsid w:val="00C55ABD"/>
    <w:rsid w:val="00C55CD0"/>
    <w:rsid w:val="00C5678B"/>
    <w:rsid w:val="00C57466"/>
    <w:rsid w:val="00C575FA"/>
    <w:rsid w:val="00C57815"/>
    <w:rsid w:val="00C579E1"/>
    <w:rsid w:val="00C57CF6"/>
    <w:rsid w:val="00C57FCB"/>
    <w:rsid w:val="00C61F91"/>
    <w:rsid w:val="00C62044"/>
    <w:rsid w:val="00C6286C"/>
    <w:rsid w:val="00C62926"/>
    <w:rsid w:val="00C62944"/>
    <w:rsid w:val="00C631E2"/>
    <w:rsid w:val="00C6396F"/>
    <w:rsid w:val="00C63CA0"/>
    <w:rsid w:val="00C64360"/>
    <w:rsid w:val="00C64695"/>
    <w:rsid w:val="00C64ECD"/>
    <w:rsid w:val="00C65489"/>
    <w:rsid w:val="00C65705"/>
    <w:rsid w:val="00C6597B"/>
    <w:rsid w:val="00C66318"/>
    <w:rsid w:val="00C66451"/>
    <w:rsid w:val="00C66577"/>
    <w:rsid w:val="00C66777"/>
    <w:rsid w:val="00C66904"/>
    <w:rsid w:val="00C66AEF"/>
    <w:rsid w:val="00C66FA0"/>
    <w:rsid w:val="00C67630"/>
    <w:rsid w:val="00C6768A"/>
    <w:rsid w:val="00C67947"/>
    <w:rsid w:val="00C67EFF"/>
    <w:rsid w:val="00C67F22"/>
    <w:rsid w:val="00C70315"/>
    <w:rsid w:val="00C70531"/>
    <w:rsid w:val="00C70C66"/>
    <w:rsid w:val="00C70E1B"/>
    <w:rsid w:val="00C71382"/>
    <w:rsid w:val="00C71ACB"/>
    <w:rsid w:val="00C71DB5"/>
    <w:rsid w:val="00C72029"/>
    <w:rsid w:val="00C72ACE"/>
    <w:rsid w:val="00C72C9A"/>
    <w:rsid w:val="00C72D17"/>
    <w:rsid w:val="00C72F25"/>
    <w:rsid w:val="00C7300D"/>
    <w:rsid w:val="00C731A9"/>
    <w:rsid w:val="00C73A04"/>
    <w:rsid w:val="00C743E2"/>
    <w:rsid w:val="00C75295"/>
    <w:rsid w:val="00C75590"/>
    <w:rsid w:val="00C75842"/>
    <w:rsid w:val="00C75B91"/>
    <w:rsid w:val="00C75BBB"/>
    <w:rsid w:val="00C76056"/>
    <w:rsid w:val="00C7637D"/>
    <w:rsid w:val="00C7792F"/>
    <w:rsid w:val="00C77AB1"/>
    <w:rsid w:val="00C77F2F"/>
    <w:rsid w:val="00C805DE"/>
    <w:rsid w:val="00C8092A"/>
    <w:rsid w:val="00C80A21"/>
    <w:rsid w:val="00C80CD5"/>
    <w:rsid w:val="00C81643"/>
    <w:rsid w:val="00C81753"/>
    <w:rsid w:val="00C81AA9"/>
    <w:rsid w:val="00C822A8"/>
    <w:rsid w:val="00C82636"/>
    <w:rsid w:val="00C826B8"/>
    <w:rsid w:val="00C8271E"/>
    <w:rsid w:val="00C82B38"/>
    <w:rsid w:val="00C82CBF"/>
    <w:rsid w:val="00C82FD4"/>
    <w:rsid w:val="00C83908"/>
    <w:rsid w:val="00C84035"/>
    <w:rsid w:val="00C84902"/>
    <w:rsid w:val="00C84AB6"/>
    <w:rsid w:val="00C85A8C"/>
    <w:rsid w:val="00C85E0D"/>
    <w:rsid w:val="00C85E24"/>
    <w:rsid w:val="00C860B7"/>
    <w:rsid w:val="00C863B9"/>
    <w:rsid w:val="00C86FC3"/>
    <w:rsid w:val="00C87244"/>
    <w:rsid w:val="00C87614"/>
    <w:rsid w:val="00C8765B"/>
    <w:rsid w:val="00C90321"/>
    <w:rsid w:val="00C90410"/>
    <w:rsid w:val="00C909A7"/>
    <w:rsid w:val="00C90DB2"/>
    <w:rsid w:val="00C90E9D"/>
    <w:rsid w:val="00C9179C"/>
    <w:rsid w:val="00C91D4D"/>
    <w:rsid w:val="00C91E1E"/>
    <w:rsid w:val="00C92949"/>
    <w:rsid w:val="00C93D48"/>
    <w:rsid w:val="00C94405"/>
    <w:rsid w:val="00C954C1"/>
    <w:rsid w:val="00C95542"/>
    <w:rsid w:val="00C956A6"/>
    <w:rsid w:val="00C95967"/>
    <w:rsid w:val="00C95C10"/>
    <w:rsid w:val="00C96046"/>
    <w:rsid w:val="00C96582"/>
    <w:rsid w:val="00C96A6C"/>
    <w:rsid w:val="00C96DFE"/>
    <w:rsid w:val="00C96F45"/>
    <w:rsid w:val="00C971EC"/>
    <w:rsid w:val="00C97466"/>
    <w:rsid w:val="00C9756F"/>
    <w:rsid w:val="00CA0308"/>
    <w:rsid w:val="00CA087F"/>
    <w:rsid w:val="00CA18CC"/>
    <w:rsid w:val="00CA19E3"/>
    <w:rsid w:val="00CA2525"/>
    <w:rsid w:val="00CA2678"/>
    <w:rsid w:val="00CA282D"/>
    <w:rsid w:val="00CA2C64"/>
    <w:rsid w:val="00CA30A2"/>
    <w:rsid w:val="00CA328B"/>
    <w:rsid w:val="00CA4A94"/>
    <w:rsid w:val="00CA4F72"/>
    <w:rsid w:val="00CA5236"/>
    <w:rsid w:val="00CA52C8"/>
    <w:rsid w:val="00CA58E0"/>
    <w:rsid w:val="00CA5A9E"/>
    <w:rsid w:val="00CA5AF1"/>
    <w:rsid w:val="00CA5CC9"/>
    <w:rsid w:val="00CA62C3"/>
    <w:rsid w:val="00CA657E"/>
    <w:rsid w:val="00CA6D09"/>
    <w:rsid w:val="00CA6D95"/>
    <w:rsid w:val="00CA6DC2"/>
    <w:rsid w:val="00CA6EE7"/>
    <w:rsid w:val="00CA7DDD"/>
    <w:rsid w:val="00CA7EE1"/>
    <w:rsid w:val="00CB01A1"/>
    <w:rsid w:val="00CB09DF"/>
    <w:rsid w:val="00CB0E2D"/>
    <w:rsid w:val="00CB1274"/>
    <w:rsid w:val="00CB1AF0"/>
    <w:rsid w:val="00CB2161"/>
    <w:rsid w:val="00CB2F90"/>
    <w:rsid w:val="00CB34D5"/>
    <w:rsid w:val="00CB37D0"/>
    <w:rsid w:val="00CB48D5"/>
    <w:rsid w:val="00CB4C34"/>
    <w:rsid w:val="00CB4DD9"/>
    <w:rsid w:val="00CB52A9"/>
    <w:rsid w:val="00CB567E"/>
    <w:rsid w:val="00CB5D4B"/>
    <w:rsid w:val="00CB67AE"/>
    <w:rsid w:val="00CB6C20"/>
    <w:rsid w:val="00CB77C2"/>
    <w:rsid w:val="00CB780A"/>
    <w:rsid w:val="00CC0427"/>
    <w:rsid w:val="00CC12D1"/>
    <w:rsid w:val="00CC15F9"/>
    <w:rsid w:val="00CC1EC0"/>
    <w:rsid w:val="00CC1F2B"/>
    <w:rsid w:val="00CC208F"/>
    <w:rsid w:val="00CC212C"/>
    <w:rsid w:val="00CC22EE"/>
    <w:rsid w:val="00CC245A"/>
    <w:rsid w:val="00CC29EF"/>
    <w:rsid w:val="00CC2B8F"/>
    <w:rsid w:val="00CC2F88"/>
    <w:rsid w:val="00CC3442"/>
    <w:rsid w:val="00CC38F2"/>
    <w:rsid w:val="00CC4A0D"/>
    <w:rsid w:val="00CC4A7A"/>
    <w:rsid w:val="00CC4E20"/>
    <w:rsid w:val="00CC4EBF"/>
    <w:rsid w:val="00CC5C9B"/>
    <w:rsid w:val="00CC5F40"/>
    <w:rsid w:val="00CC608D"/>
    <w:rsid w:val="00CC647A"/>
    <w:rsid w:val="00CC682A"/>
    <w:rsid w:val="00CC6A4D"/>
    <w:rsid w:val="00CC6D51"/>
    <w:rsid w:val="00CC70BB"/>
    <w:rsid w:val="00CC7B01"/>
    <w:rsid w:val="00CC7B27"/>
    <w:rsid w:val="00CD0514"/>
    <w:rsid w:val="00CD08B4"/>
    <w:rsid w:val="00CD09CE"/>
    <w:rsid w:val="00CD143B"/>
    <w:rsid w:val="00CD159C"/>
    <w:rsid w:val="00CD15C2"/>
    <w:rsid w:val="00CD1D21"/>
    <w:rsid w:val="00CD1D71"/>
    <w:rsid w:val="00CD1F5D"/>
    <w:rsid w:val="00CD2198"/>
    <w:rsid w:val="00CD26D6"/>
    <w:rsid w:val="00CD2719"/>
    <w:rsid w:val="00CD28E9"/>
    <w:rsid w:val="00CD3199"/>
    <w:rsid w:val="00CD324C"/>
    <w:rsid w:val="00CD370D"/>
    <w:rsid w:val="00CD3AB8"/>
    <w:rsid w:val="00CD3CA5"/>
    <w:rsid w:val="00CD41CB"/>
    <w:rsid w:val="00CD55EE"/>
    <w:rsid w:val="00CD5DDD"/>
    <w:rsid w:val="00CD6701"/>
    <w:rsid w:val="00CD68BE"/>
    <w:rsid w:val="00CD73B2"/>
    <w:rsid w:val="00CD7618"/>
    <w:rsid w:val="00CE052B"/>
    <w:rsid w:val="00CE1B73"/>
    <w:rsid w:val="00CE1C03"/>
    <w:rsid w:val="00CE1FDC"/>
    <w:rsid w:val="00CE2CFB"/>
    <w:rsid w:val="00CE3060"/>
    <w:rsid w:val="00CE30C9"/>
    <w:rsid w:val="00CE3456"/>
    <w:rsid w:val="00CE3896"/>
    <w:rsid w:val="00CE4700"/>
    <w:rsid w:val="00CE4F3F"/>
    <w:rsid w:val="00CE4FC6"/>
    <w:rsid w:val="00CE5007"/>
    <w:rsid w:val="00CE5B98"/>
    <w:rsid w:val="00CE5F83"/>
    <w:rsid w:val="00CE61BB"/>
    <w:rsid w:val="00CE6693"/>
    <w:rsid w:val="00CE6CAC"/>
    <w:rsid w:val="00CE70A3"/>
    <w:rsid w:val="00CE7C4A"/>
    <w:rsid w:val="00CF029C"/>
    <w:rsid w:val="00CF04F9"/>
    <w:rsid w:val="00CF078F"/>
    <w:rsid w:val="00CF09F1"/>
    <w:rsid w:val="00CF0D83"/>
    <w:rsid w:val="00CF115E"/>
    <w:rsid w:val="00CF16B5"/>
    <w:rsid w:val="00CF1BEC"/>
    <w:rsid w:val="00CF1E76"/>
    <w:rsid w:val="00CF3EBC"/>
    <w:rsid w:val="00CF402E"/>
    <w:rsid w:val="00CF4C3A"/>
    <w:rsid w:val="00CF4D76"/>
    <w:rsid w:val="00CF5C16"/>
    <w:rsid w:val="00CF6700"/>
    <w:rsid w:val="00CF69B4"/>
    <w:rsid w:val="00CF6CBE"/>
    <w:rsid w:val="00CF6D9B"/>
    <w:rsid w:val="00CF7469"/>
    <w:rsid w:val="00CF7C71"/>
    <w:rsid w:val="00D00012"/>
    <w:rsid w:val="00D00074"/>
    <w:rsid w:val="00D00910"/>
    <w:rsid w:val="00D00E05"/>
    <w:rsid w:val="00D00E2A"/>
    <w:rsid w:val="00D00FB1"/>
    <w:rsid w:val="00D01591"/>
    <w:rsid w:val="00D0170B"/>
    <w:rsid w:val="00D018B7"/>
    <w:rsid w:val="00D01B09"/>
    <w:rsid w:val="00D01C0B"/>
    <w:rsid w:val="00D01FB8"/>
    <w:rsid w:val="00D027F9"/>
    <w:rsid w:val="00D02A02"/>
    <w:rsid w:val="00D0314D"/>
    <w:rsid w:val="00D037F1"/>
    <w:rsid w:val="00D0388A"/>
    <w:rsid w:val="00D03895"/>
    <w:rsid w:val="00D03D73"/>
    <w:rsid w:val="00D040B2"/>
    <w:rsid w:val="00D040F8"/>
    <w:rsid w:val="00D04358"/>
    <w:rsid w:val="00D050D8"/>
    <w:rsid w:val="00D05323"/>
    <w:rsid w:val="00D05BE0"/>
    <w:rsid w:val="00D05F6B"/>
    <w:rsid w:val="00D0623E"/>
    <w:rsid w:val="00D06F63"/>
    <w:rsid w:val="00D071FC"/>
    <w:rsid w:val="00D073B9"/>
    <w:rsid w:val="00D07510"/>
    <w:rsid w:val="00D07B57"/>
    <w:rsid w:val="00D107AE"/>
    <w:rsid w:val="00D107B2"/>
    <w:rsid w:val="00D10999"/>
    <w:rsid w:val="00D10A6B"/>
    <w:rsid w:val="00D10BCB"/>
    <w:rsid w:val="00D110AB"/>
    <w:rsid w:val="00D111E1"/>
    <w:rsid w:val="00D11287"/>
    <w:rsid w:val="00D124D1"/>
    <w:rsid w:val="00D1274B"/>
    <w:rsid w:val="00D12ACA"/>
    <w:rsid w:val="00D12B11"/>
    <w:rsid w:val="00D12C22"/>
    <w:rsid w:val="00D14108"/>
    <w:rsid w:val="00D1510E"/>
    <w:rsid w:val="00D163FC"/>
    <w:rsid w:val="00D171AB"/>
    <w:rsid w:val="00D179C9"/>
    <w:rsid w:val="00D179D5"/>
    <w:rsid w:val="00D17ADF"/>
    <w:rsid w:val="00D17AED"/>
    <w:rsid w:val="00D17C40"/>
    <w:rsid w:val="00D17F64"/>
    <w:rsid w:val="00D2062B"/>
    <w:rsid w:val="00D21172"/>
    <w:rsid w:val="00D21877"/>
    <w:rsid w:val="00D21DFF"/>
    <w:rsid w:val="00D21F0C"/>
    <w:rsid w:val="00D221DE"/>
    <w:rsid w:val="00D223BF"/>
    <w:rsid w:val="00D224E7"/>
    <w:rsid w:val="00D22624"/>
    <w:rsid w:val="00D22745"/>
    <w:rsid w:val="00D22B88"/>
    <w:rsid w:val="00D23027"/>
    <w:rsid w:val="00D2365A"/>
    <w:rsid w:val="00D2394A"/>
    <w:rsid w:val="00D239CD"/>
    <w:rsid w:val="00D23CC9"/>
    <w:rsid w:val="00D2442A"/>
    <w:rsid w:val="00D24715"/>
    <w:rsid w:val="00D24749"/>
    <w:rsid w:val="00D24F0B"/>
    <w:rsid w:val="00D25070"/>
    <w:rsid w:val="00D250C4"/>
    <w:rsid w:val="00D25774"/>
    <w:rsid w:val="00D262E7"/>
    <w:rsid w:val="00D2635B"/>
    <w:rsid w:val="00D26390"/>
    <w:rsid w:val="00D2743C"/>
    <w:rsid w:val="00D27A97"/>
    <w:rsid w:val="00D27D8C"/>
    <w:rsid w:val="00D27E98"/>
    <w:rsid w:val="00D30E10"/>
    <w:rsid w:val="00D30ECF"/>
    <w:rsid w:val="00D3101C"/>
    <w:rsid w:val="00D312D1"/>
    <w:rsid w:val="00D31B5C"/>
    <w:rsid w:val="00D31C62"/>
    <w:rsid w:val="00D32A4A"/>
    <w:rsid w:val="00D32A9C"/>
    <w:rsid w:val="00D32D14"/>
    <w:rsid w:val="00D332CC"/>
    <w:rsid w:val="00D333E8"/>
    <w:rsid w:val="00D33796"/>
    <w:rsid w:val="00D33D51"/>
    <w:rsid w:val="00D342FE"/>
    <w:rsid w:val="00D34538"/>
    <w:rsid w:val="00D347C8"/>
    <w:rsid w:val="00D349BB"/>
    <w:rsid w:val="00D34AD0"/>
    <w:rsid w:val="00D34E4A"/>
    <w:rsid w:val="00D35369"/>
    <w:rsid w:val="00D356C1"/>
    <w:rsid w:val="00D366FC"/>
    <w:rsid w:val="00D3738B"/>
    <w:rsid w:val="00D37E10"/>
    <w:rsid w:val="00D404E4"/>
    <w:rsid w:val="00D40742"/>
    <w:rsid w:val="00D4074F"/>
    <w:rsid w:val="00D4114D"/>
    <w:rsid w:val="00D412D9"/>
    <w:rsid w:val="00D413BD"/>
    <w:rsid w:val="00D42768"/>
    <w:rsid w:val="00D42C79"/>
    <w:rsid w:val="00D4324D"/>
    <w:rsid w:val="00D4337B"/>
    <w:rsid w:val="00D4340B"/>
    <w:rsid w:val="00D43F7A"/>
    <w:rsid w:val="00D443B3"/>
    <w:rsid w:val="00D4487D"/>
    <w:rsid w:val="00D44CA5"/>
    <w:rsid w:val="00D45704"/>
    <w:rsid w:val="00D45F0F"/>
    <w:rsid w:val="00D46771"/>
    <w:rsid w:val="00D46DDB"/>
    <w:rsid w:val="00D47717"/>
    <w:rsid w:val="00D47965"/>
    <w:rsid w:val="00D479A9"/>
    <w:rsid w:val="00D50125"/>
    <w:rsid w:val="00D5029E"/>
    <w:rsid w:val="00D50AFD"/>
    <w:rsid w:val="00D50EC9"/>
    <w:rsid w:val="00D5154A"/>
    <w:rsid w:val="00D51AD2"/>
    <w:rsid w:val="00D51D18"/>
    <w:rsid w:val="00D51DE8"/>
    <w:rsid w:val="00D52423"/>
    <w:rsid w:val="00D52D88"/>
    <w:rsid w:val="00D533C6"/>
    <w:rsid w:val="00D5407F"/>
    <w:rsid w:val="00D54236"/>
    <w:rsid w:val="00D542EC"/>
    <w:rsid w:val="00D54388"/>
    <w:rsid w:val="00D553A5"/>
    <w:rsid w:val="00D55601"/>
    <w:rsid w:val="00D55F19"/>
    <w:rsid w:val="00D56364"/>
    <w:rsid w:val="00D56DA3"/>
    <w:rsid w:val="00D570DA"/>
    <w:rsid w:val="00D5734E"/>
    <w:rsid w:val="00D57626"/>
    <w:rsid w:val="00D5788F"/>
    <w:rsid w:val="00D57F2D"/>
    <w:rsid w:val="00D602B4"/>
    <w:rsid w:val="00D606DC"/>
    <w:rsid w:val="00D6087F"/>
    <w:rsid w:val="00D608E0"/>
    <w:rsid w:val="00D6094F"/>
    <w:rsid w:val="00D60A57"/>
    <w:rsid w:val="00D61060"/>
    <w:rsid w:val="00D6107F"/>
    <w:rsid w:val="00D611BB"/>
    <w:rsid w:val="00D6152F"/>
    <w:rsid w:val="00D6157E"/>
    <w:rsid w:val="00D62961"/>
    <w:rsid w:val="00D62C1A"/>
    <w:rsid w:val="00D62FC3"/>
    <w:rsid w:val="00D638F4"/>
    <w:rsid w:val="00D63EE9"/>
    <w:rsid w:val="00D6426E"/>
    <w:rsid w:val="00D649E3"/>
    <w:rsid w:val="00D64F77"/>
    <w:rsid w:val="00D65667"/>
    <w:rsid w:val="00D65B7C"/>
    <w:rsid w:val="00D6617D"/>
    <w:rsid w:val="00D666B9"/>
    <w:rsid w:val="00D66EBE"/>
    <w:rsid w:val="00D66EE1"/>
    <w:rsid w:val="00D6723F"/>
    <w:rsid w:val="00D67C08"/>
    <w:rsid w:val="00D70A99"/>
    <w:rsid w:val="00D7126F"/>
    <w:rsid w:val="00D713B2"/>
    <w:rsid w:val="00D714F5"/>
    <w:rsid w:val="00D729FF"/>
    <w:rsid w:val="00D72A08"/>
    <w:rsid w:val="00D72B37"/>
    <w:rsid w:val="00D72F8E"/>
    <w:rsid w:val="00D73A97"/>
    <w:rsid w:val="00D73EFB"/>
    <w:rsid w:val="00D74129"/>
    <w:rsid w:val="00D741CB"/>
    <w:rsid w:val="00D7542F"/>
    <w:rsid w:val="00D758B2"/>
    <w:rsid w:val="00D7630D"/>
    <w:rsid w:val="00D77D4D"/>
    <w:rsid w:val="00D802A4"/>
    <w:rsid w:val="00D8092F"/>
    <w:rsid w:val="00D81049"/>
    <w:rsid w:val="00D8176A"/>
    <w:rsid w:val="00D81889"/>
    <w:rsid w:val="00D81C87"/>
    <w:rsid w:val="00D81F1A"/>
    <w:rsid w:val="00D821DE"/>
    <w:rsid w:val="00D82609"/>
    <w:rsid w:val="00D8382D"/>
    <w:rsid w:val="00D84B3C"/>
    <w:rsid w:val="00D85047"/>
    <w:rsid w:val="00D850B9"/>
    <w:rsid w:val="00D85A63"/>
    <w:rsid w:val="00D85C9E"/>
    <w:rsid w:val="00D85E72"/>
    <w:rsid w:val="00D85F74"/>
    <w:rsid w:val="00D867B5"/>
    <w:rsid w:val="00D8682D"/>
    <w:rsid w:val="00D86E71"/>
    <w:rsid w:val="00D871D6"/>
    <w:rsid w:val="00D87333"/>
    <w:rsid w:val="00D87357"/>
    <w:rsid w:val="00D87539"/>
    <w:rsid w:val="00D90277"/>
    <w:rsid w:val="00D905E8"/>
    <w:rsid w:val="00D90AD2"/>
    <w:rsid w:val="00D90C28"/>
    <w:rsid w:val="00D91351"/>
    <w:rsid w:val="00D9187D"/>
    <w:rsid w:val="00D91935"/>
    <w:rsid w:val="00D91EBE"/>
    <w:rsid w:val="00D92475"/>
    <w:rsid w:val="00D930A9"/>
    <w:rsid w:val="00D935DC"/>
    <w:rsid w:val="00D93BF3"/>
    <w:rsid w:val="00D94962"/>
    <w:rsid w:val="00D949BA"/>
    <w:rsid w:val="00D95726"/>
    <w:rsid w:val="00D95B99"/>
    <w:rsid w:val="00D95C64"/>
    <w:rsid w:val="00D95D14"/>
    <w:rsid w:val="00D9643F"/>
    <w:rsid w:val="00D96C00"/>
    <w:rsid w:val="00D970AB"/>
    <w:rsid w:val="00D97671"/>
    <w:rsid w:val="00D976C1"/>
    <w:rsid w:val="00D976FB"/>
    <w:rsid w:val="00D97B2B"/>
    <w:rsid w:val="00D97CD0"/>
    <w:rsid w:val="00DA04D9"/>
    <w:rsid w:val="00DA0505"/>
    <w:rsid w:val="00DA0699"/>
    <w:rsid w:val="00DA08F2"/>
    <w:rsid w:val="00DA0CC0"/>
    <w:rsid w:val="00DA0CF6"/>
    <w:rsid w:val="00DA13AF"/>
    <w:rsid w:val="00DA141D"/>
    <w:rsid w:val="00DA26FA"/>
    <w:rsid w:val="00DA2F04"/>
    <w:rsid w:val="00DA2FDE"/>
    <w:rsid w:val="00DA3559"/>
    <w:rsid w:val="00DA3C8A"/>
    <w:rsid w:val="00DA3DFB"/>
    <w:rsid w:val="00DA424E"/>
    <w:rsid w:val="00DA42AB"/>
    <w:rsid w:val="00DA4D14"/>
    <w:rsid w:val="00DA4E6E"/>
    <w:rsid w:val="00DA534C"/>
    <w:rsid w:val="00DA56D2"/>
    <w:rsid w:val="00DA5B3A"/>
    <w:rsid w:val="00DA5BC4"/>
    <w:rsid w:val="00DA5C25"/>
    <w:rsid w:val="00DA5CAB"/>
    <w:rsid w:val="00DA668B"/>
    <w:rsid w:val="00DA7DF5"/>
    <w:rsid w:val="00DB039D"/>
    <w:rsid w:val="00DB03E6"/>
    <w:rsid w:val="00DB0610"/>
    <w:rsid w:val="00DB1AB0"/>
    <w:rsid w:val="00DB1BD9"/>
    <w:rsid w:val="00DB1CFA"/>
    <w:rsid w:val="00DB2273"/>
    <w:rsid w:val="00DB23E5"/>
    <w:rsid w:val="00DB24D2"/>
    <w:rsid w:val="00DB2A72"/>
    <w:rsid w:val="00DB3170"/>
    <w:rsid w:val="00DB363E"/>
    <w:rsid w:val="00DB3DFA"/>
    <w:rsid w:val="00DB4271"/>
    <w:rsid w:val="00DB43C8"/>
    <w:rsid w:val="00DB4918"/>
    <w:rsid w:val="00DB4FBB"/>
    <w:rsid w:val="00DB57A8"/>
    <w:rsid w:val="00DB63DF"/>
    <w:rsid w:val="00DB655B"/>
    <w:rsid w:val="00DB7520"/>
    <w:rsid w:val="00DB7788"/>
    <w:rsid w:val="00DB7D8F"/>
    <w:rsid w:val="00DC06D8"/>
    <w:rsid w:val="00DC27E6"/>
    <w:rsid w:val="00DC2875"/>
    <w:rsid w:val="00DC2BD2"/>
    <w:rsid w:val="00DC317D"/>
    <w:rsid w:val="00DC4454"/>
    <w:rsid w:val="00DC52D2"/>
    <w:rsid w:val="00DC54F4"/>
    <w:rsid w:val="00DC621C"/>
    <w:rsid w:val="00DC63F7"/>
    <w:rsid w:val="00DC67F7"/>
    <w:rsid w:val="00DC6A38"/>
    <w:rsid w:val="00DC6B3B"/>
    <w:rsid w:val="00DC6C6A"/>
    <w:rsid w:val="00DC6D65"/>
    <w:rsid w:val="00DC7649"/>
    <w:rsid w:val="00DC772C"/>
    <w:rsid w:val="00DC77C9"/>
    <w:rsid w:val="00DC7864"/>
    <w:rsid w:val="00DC7955"/>
    <w:rsid w:val="00DC7D4E"/>
    <w:rsid w:val="00DD02EE"/>
    <w:rsid w:val="00DD0A78"/>
    <w:rsid w:val="00DD0B45"/>
    <w:rsid w:val="00DD0D12"/>
    <w:rsid w:val="00DD0FE0"/>
    <w:rsid w:val="00DD10E6"/>
    <w:rsid w:val="00DD136E"/>
    <w:rsid w:val="00DD1AC4"/>
    <w:rsid w:val="00DD1F41"/>
    <w:rsid w:val="00DD2472"/>
    <w:rsid w:val="00DD25B5"/>
    <w:rsid w:val="00DD2ECD"/>
    <w:rsid w:val="00DD306D"/>
    <w:rsid w:val="00DD33FB"/>
    <w:rsid w:val="00DD3CD7"/>
    <w:rsid w:val="00DD3D5C"/>
    <w:rsid w:val="00DD422C"/>
    <w:rsid w:val="00DD4A73"/>
    <w:rsid w:val="00DD4AC7"/>
    <w:rsid w:val="00DD5344"/>
    <w:rsid w:val="00DD5CC2"/>
    <w:rsid w:val="00DD6A0A"/>
    <w:rsid w:val="00DD6D1A"/>
    <w:rsid w:val="00DD7445"/>
    <w:rsid w:val="00DD755F"/>
    <w:rsid w:val="00DD79D2"/>
    <w:rsid w:val="00DE07CA"/>
    <w:rsid w:val="00DE07E4"/>
    <w:rsid w:val="00DE0D9B"/>
    <w:rsid w:val="00DE11EB"/>
    <w:rsid w:val="00DE1382"/>
    <w:rsid w:val="00DE1518"/>
    <w:rsid w:val="00DE163B"/>
    <w:rsid w:val="00DE178F"/>
    <w:rsid w:val="00DE1B1D"/>
    <w:rsid w:val="00DE233C"/>
    <w:rsid w:val="00DE2912"/>
    <w:rsid w:val="00DE3053"/>
    <w:rsid w:val="00DE34B3"/>
    <w:rsid w:val="00DE3771"/>
    <w:rsid w:val="00DE3C89"/>
    <w:rsid w:val="00DE42FC"/>
    <w:rsid w:val="00DE442F"/>
    <w:rsid w:val="00DE491E"/>
    <w:rsid w:val="00DE4E6C"/>
    <w:rsid w:val="00DE4EAE"/>
    <w:rsid w:val="00DE567C"/>
    <w:rsid w:val="00DE5743"/>
    <w:rsid w:val="00DE5C78"/>
    <w:rsid w:val="00DE5C88"/>
    <w:rsid w:val="00DE6892"/>
    <w:rsid w:val="00DE6EBB"/>
    <w:rsid w:val="00DE6EF5"/>
    <w:rsid w:val="00DE6F03"/>
    <w:rsid w:val="00DE7339"/>
    <w:rsid w:val="00DE7565"/>
    <w:rsid w:val="00DE7925"/>
    <w:rsid w:val="00DF03FE"/>
    <w:rsid w:val="00DF16FB"/>
    <w:rsid w:val="00DF18A1"/>
    <w:rsid w:val="00DF1A77"/>
    <w:rsid w:val="00DF1F18"/>
    <w:rsid w:val="00DF23D7"/>
    <w:rsid w:val="00DF23E4"/>
    <w:rsid w:val="00DF25F3"/>
    <w:rsid w:val="00DF29D4"/>
    <w:rsid w:val="00DF2A8B"/>
    <w:rsid w:val="00DF332D"/>
    <w:rsid w:val="00DF372E"/>
    <w:rsid w:val="00DF37A5"/>
    <w:rsid w:val="00DF3B48"/>
    <w:rsid w:val="00DF3D32"/>
    <w:rsid w:val="00DF47B2"/>
    <w:rsid w:val="00DF58B2"/>
    <w:rsid w:val="00DF6041"/>
    <w:rsid w:val="00DF612D"/>
    <w:rsid w:val="00DF6678"/>
    <w:rsid w:val="00DF6BC7"/>
    <w:rsid w:val="00DF6E39"/>
    <w:rsid w:val="00DF7046"/>
    <w:rsid w:val="00DF7975"/>
    <w:rsid w:val="00E0109B"/>
    <w:rsid w:val="00E01AB3"/>
    <w:rsid w:val="00E01BC1"/>
    <w:rsid w:val="00E02288"/>
    <w:rsid w:val="00E02385"/>
    <w:rsid w:val="00E0284E"/>
    <w:rsid w:val="00E02ABA"/>
    <w:rsid w:val="00E03207"/>
    <w:rsid w:val="00E03780"/>
    <w:rsid w:val="00E03C06"/>
    <w:rsid w:val="00E03CE6"/>
    <w:rsid w:val="00E0409A"/>
    <w:rsid w:val="00E042EA"/>
    <w:rsid w:val="00E04BA5"/>
    <w:rsid w:val="00E050DB"/>
    <w:rsid w:val="00E05734"/>
    <w:rsid w:val="00E057AA"/>
    <w:rsid w:val="00E058A1"/>
    <w:rsid w:val="00E05A39"/>
    <w:rsid w:val="00E05A5B"/>
    <w:rsid w:val="00E0628E"/>
    <w:rsid w:val="00E066F9"/>
    <w:rsid w:val="00E06C65"/>
    <w:rsid w:val="00E06C95"/>
    <w:rsid w:val="00E06DC3"/>
    <w:rsid w:val="00E07306"/>
    <w:rsid w:val="00E07BF8"/>
    <w:rsid w:val="00E07DE1"/>
    <w:rsid w:val="00E1008D"/>
    <w:rsid w:val="00E103F5"/>
    <w:rsid w:val="00E1044F"/>
    <w:rsid w:val="00E10593"/>
    <w:rsid w:val="00E106F2"/>
    <w:rsid w:val="00E1089A"/>
    <w:rsid w:val="00E10C63"/>
    <w:rsid w:val="00E10EEE"/>
    <w:rsid w:val="00E112EC"/>
    <w:rsid w:val="00E11880"/>
    <w:rsid w:val="00E12693"/>
    <w:rsid w:val="00E12726"/>
    <w:rsid w:val="00E13FD0"/>
    <w:rsid w:val="00E14780"/>
    <w:rsid w:val="00E14FED"/>
    <w:rsid w:val="00E15222"/>
    <w:rsid w:val="00E1553D"/>
    <w:rsid w:val="00E15666"/>
    <w:rsid w:val="00E15A13"/>
    <w:rsid w:val="00E16116"/>
    <w:rsid w:val="00E16388"/>
    <w:rsid w:val="00E163D0"/>
    <w:rsid w:val="00E165F1"/>
    <w:rsid w:val="00E16BEB"/>
    <w:rsid w:val="00E17A54"/>
    <w:rsid w:val="00E20362"/>
    <w:rsid w:val="00E204A5"/>
    <w:rsid w:val="00E20DF2"/>
    <w:rsid w:val="00E213B1"/>
    <w:rsid w:val="00E219FD"/>
    <w:rsid w:val="00E21E02"/>
    <w:rsid w:val="00E21FAF"/>
    <w:rsid w:val="00E22288"/>
    <w:rsid w:val="00E222A8"/>
    <w:rsid w:val="00E22E29"/>
    <w:rsid w:val="00E23347"/>
    <w:rsid w:val="00E23423"/>
    <w:rsid w:val="00E23690"/>
    <w:rsid w:val="00E244C8"/>
    <w:rsid w:val="00E251A4"/>
    <w:rsid w:val="00E25585"/>
    <w:rsid w:val="00E259AA"/>
    <w:rsid w:val="00E25C34"/>
    <w:rsid w:val="00E26189"/>
    <w:rsid w:val="00E269A3"/>
    <w:rsid w:val="00E26ACB"/>
    <w:rsid w:val="00E26D00"/>
    <w:rsid w:val="00E2759E"/>
    <w:rsid w:val="00E2771B"/>
    <w:rsid w:val="00E278E3"/>
    <w:rsid w:val="00E27BD8"/>
    <w:rsid w:val="00E300CE"/>
    <w:rsid w:val="00E307E4"/>
    <w:rsid w:val="00E30DD9"/>
    <w:rsid w:val="00E30EDD"/>
    <w:rsid w:val="00E30F86"/>
    <w:rsid w:val="00E310DC"/>
    <w:rsid w:val="00E31C2E"/>
    <w:rsid w:val="00E31F2D"/>
    <w:rsid w:val="00E3243E"/>
    <w:rsid w:val="00E32864"/>
    <w:rsid w:val="00E32ACA"/>
    <w:rsid w:val="00E32BB2"/>
    <w:rsid w:val="00E32E4F"/>
    <w:rsid w:val="00E32F40"/>
    <w:rsid w:val="00E330F8"/>
    <w:rsid w:val="00E33347"/>
    <w:rsid w:val="00E33448"/>
    <w:rsid w:val="00E338B2"/>
    <w:rsid w:val="00E338D5"/>
    <w:rsid w:val="00E33E22"/>
    <w:rsid w:val="00E34092"/>
    <w:rsid w:val="00E342EA"/>
    <w:rsid w:val="00E34EDD"/>
    <w:rsid w:val="00E3509B"/>
    <w:rsid w:val="00E35347"/>
    <w:rsid w:val="00E358E5"/>
    <w:rsid w:val="00E3592E"/>
    <w:rsid w:val="00E35A70"/>
    <w:rsid w:val="00E35F49"/>
    <w:rsid w:val="00E36A3B"/>
    <w:rsid w:val="00E36CE5"/>
    <w:rsid w:val="00E377A7"/>
    <w:rsid w:val="00E37ABF"/>
    <w:rsid w:val="00E37AFF"/>
    <w:rsid w:val="00E37C10"/>
    <w:rsid w:val="00E40673"/>
    <w:rsid w:val="00E40704"/>
    <w:rsid w:val="00E40BD5"/>
    <w:rsid w:val="00E40F9F"/>
    <w:rsid w:val="00E412C8"/>
    <w:rsid w:val="00E420BD"/>
    <w:rsid w:val="00E427F5"/>
    <w:rsid w:val="00E428A0"/>
    <w:rsid w:val="00E42A51"/>
    <w:rsid w:val="00E4317A"/>
    <w:rsid w:val="00E433B1"/>
    <w:rsid w:val="00E435EE"/>
    <w:rsid w:val="00E43690"/>
    <w:rsid w:val="00E439C9"/>
    <w:rsid w:val="00E439E5"/>
    <w:rsid w:val="00E45644"/>
    <w:rsid w:val="00E458BC"/>
    <w:rsid w:val="00E45FA9"/>
    <w:rsid w:val="00E461EE"/>
    <w:rsid w:val="00E46327"/>
    <w:rsid w:val="00E46B05"/>
    <w:rsid w:val="00E46E98"/>
    <w:rsid w:val="00E46FA1"/>
    <w:rsid w:val="00E472E5"/>
    <w:rsid w:val="00E50351"/>
    <w:rsid w:val="00E504CD"/>
    <w:rsid w:val="00E5069F"/>
    <w:rsid w:val="00E508E3"/>
    <w:rsid w:val="00E50BF1"/>
    <w:rsid w:val="00E50C64"/>
    <w:rsid w:val="00E50DB6"/>
    <w:rsid w:val="00E51CFD"/>
    <w:rsid w:val="00E52C27"/>
    <w:rsid w:val="00E53078"/>
    <w:rsid w:val="00E531F4"/>
    <w:rsid w:val="00E54095"/>
    <w:rsid w:val="00E54A38"/>
    <w:rsid w:val="00E54B49"/>
    <w:rsid w:val="00E54B51"/>
    <w:rsid w:val="00E5568B"/>
    <w:rsid w:val="00E55F08"/>
    <w:rsid w:val="00E55F47"/>
    <w:rsid w:val="00E567F9"/>
    <w:rsid w:val="00E56D02"/>
    <w:rsid w:val="00E56DC1"/>
    <w:rsid w:val="00E56ECE"/>
    <w:rsid w:val="00E575A7"/>
    <w:rsid w:val="00E575E3"/>
    <w:rsid w:val="00E57A0F"/>
    <w:rsid w:val="00E57C76"/>
    <w:rsid w:val="00E6075C"/>
    <w:rsid w:val="00E60BE5"/>
    <w:rsid w:val="00E60F62"/>
    <w:rsid w:val="00E61088"/>
    <w:rsid w:val="00E61D8A"/>
    <w:rsid w:val="00E62209"/>
    <w:rsid w:val="00E622E5"/>
    <w:rsid w:val="00E6299D"/>
    <w:rsid w:val="00E637C2"/>
    <w:rsid w:val="00E639F6"/>
    <w:rsid w:val="00E64178"/>
    <w:rsid w:val="00E64578"/>
    <w:rsid w:val="00E647B9"/>
    <w:rsid w:val="00E64C44"/>
    <w:rsid w:val="00E650BB"/>
    <w:rsid w:val="00E651AB"/>
    <w:rsid w:val="00E65483"/>
    <w:rsid w:val="00E65CE4"/>
    <w:rsid w:val="00E6692E"/>
    <w:rsid w:val="00E66AC6"/>
    <w:rsid w:val="00E66F04"/>
    <w:rsid w:val="00E67638"/>
    <w:rsid w:val="00E678CC"/>
    <w:rsid w:val="00E702A1"/>
    <w:rsid w:val="00E7070A"/>
    <w:rsid w:val="00E70B40"/>
    <w:rsid w:val="00E718DF"/>
    <w:rsid w:val="00E71C8D"/>
    <w:rsid w:val="00E72108"/>
    <w:rsid w:val="00E727AC"/>
    <w:rsid w:val="00E73007"/>
    <w:rsid w:val="00E73774"/>
    <w:rsid w:val="00E7397A"/>
    <w:rsid w:val="00E743BF"/>
    <w:rsid w:val="00E7447B"/>
    <w:rsid w:val="00E7473D"/>
    <w:rsid w:val="00E74EB0"/>
    <w:rsid w:val="00E750E1"/>
    <w:rsid w:val="00E7547E"/>
    <w:rsid w:val="00E75BFC"/>
    <w:rsid w:val="00E75D2F"/>
    <w:rsid w:val="00E75F58"/>
    <w:rsid w:val="00E761E1"/>
    <w:rsid w:val="00E76704"/>
    <w:rsid w:val="00E767D0"/>
    <w:rsid w:val="00E77521"/>
    <w:rsid w:val="00E77613"/>
    <w:rsid w:val="00E778F8"/>
    <w:rsid w:val="00E80414"/>
    <w:rsid w:val="00E8064A"/>
    <w:rsid w:val="00E80C25"/>
    <w:rsid w:val="00E80E54"/>
    <w:rsid w:val="00E80FA2"/>
    <w:rsid w:val="00E8102D"/>
    <w:rsid w:val="00E81161"/>
    <w:rsid w:val="00E81A30"/>
    <w:rsid w:val="00E82005"/>
    <w:rsid w:val="00E821A5"/>
    <w:rsid w:val="00E82E50"/>
    <w:rsid w:val="00E8302D"/>
    <w:rsid w:val="00E83D28"/>
    <w:rsid w:val="00E83F9B"/>
    <w:rsid w:val="00E83FEA"/>
    <w:rsid w:val="00E841CE"/>
    <w:rsid w:val="00E847CD"/>
    <w:rsid w:val="00E84AA6"/>
    <w:rsid w:val="00E84B58"/>
    <w:rsid w:val="00E85435"/>
    <w:rsid w:val="00E858CC"/>
    <w:rsid w:val="00E85CDC"/>
    <w:rsid w:val="00E861EE"/>
    <w:rsid w:val="00E866A0"/>
    <w:rsid w:val="00E86D88"/>
    <w:rsid w:val="00E86EAC"/>
    <w:rsid w:val="00E8702C"/>
    <w:rsid w:val="00E87834"/>
    <w:rsid w:val="00E87907"/>
    <w:rsid w:val="00E90C04"/>
    <w:rsid w:val="00E915DD"/>
    <w:rsid w:val="00E91833"/>
    <w:rsid w:val="00E91EC4"/>
    <w:rsid w:val="00E91ECE"/>
    <w:rsid w:val="00E92CCA"/>
    <w:rsid w:val="00E934F3"/>
    <w:rsid w:val="00E9351E"/>
    <w:rsid w:val="00E93597"/>
    <w:rsid w:val="00E9368E"/>
    <w:rsid w:val="00E93748"/>
    <w:rsid w:val="00E93A76"/>
    <w:rsid w:val="00E93E86"/>
    <w:rsid w:val="00E94108"/>
    <w:rsid w:val="00E9427D"/>
    <w:rsid w:val="00E953F5"/>
    <w:rsid w:val="00E95711"/>
    <w:rsid w:val="00E9594C"/>
    <w:rsid w:val="00E95A75"/>
    <w:rsid w:val="00E961AC"/>
    <w:rsid w:val="00E969B9"/>
    <w:rsid w:val="00E96AAE"/>
    <w:rsid w:val="00E97176"/>
    <w:rsid w:val="00EA05BE"/>
    <w:rsid w:val="00EA0601"/>
    <w:rsid w:val="00EA09EB"/>
    <w:rsid w:val="00EA0BF2"/>
    <w:rsid w:val="00EA1361"/>
    <w:rsid w:val="00EA1676"/>
    <w:rsid w:val="00EA1A54"/>
    <w:rsid w:val="00EA1D60"/>
    <w:rsid w:val="00EA1DA4"/>
    <w:rsid w:val="00EA22D5"/>
    <w:rsid w:val="00EA2533"/>
    <w:rsid w:val="00EA3572"/>
    <w:rsid w:val="00EA47C6"/>
    <w:rsid w:val="00EA4851"/>
    <w:rsid w:val="00EA4A00"/>
    <w:rsid w:val="00EA4E82"/>
    <w:rsid w:val="00EA4E93"/>
    <w:rsid w:val="00EA5C44"/>
    <w:rsid w:val="00EA6188"/>
    <w:rsid w:val="00EA64B5"/>
    <w:rsid w:val="00EA6580"/>
    <w:rsid w:val="00EA6624"/>
    <w:rsid w:val="00EA6722"/>
    <w:rsid w:val="00EA6866"/>
    <w:rsid w:val="00EA69CA"/>
    <w:rsid w:val="00EA6CE8"/>
    <w:rsid w:val="00EA71DA"/>
    <w:rsid w:val="00EA74ED"/>
    <w:rsid w:val="00EA77D4"/>
    <w:rsid w:val="00EB02CF"/>
    <w:rsid w:val="00EB062D"/>
    <w:rsid w:val="00EB0D25"/>
    <w:rsid w:val="00EB0DF8"/>
    <w:rsid w:val="00EB21AE"/>
    <w:rsid w:val="00EB2419"/>
    <w:rsid w:val="00EB2550"/>
    <w:rsid w:val="00EB31B4"/>
    <w:rsid w:val="00EB3474"/>
    <w:rsid w:val="00EB3568"/>
    <w:rsid w:val="00EB40A7"/>
    <w:rsid w:val="00EB4252"/>
    <w:rsid w:val="00EB44AE"/>
    <w:rsid w:val="00EB468F"/>
    <w:rsid w:val="00EB4CEC"/>
    <w:rsid w:val="00EB521B"/>
    <w:rsid w:val="00EB5301"/>
    <w:rsid w:val="00EB56A9"/>
    <w:rsid w:val="00EB5A86"/>
    <w:rsid w:val="00EB5A92"/>
    <w:rsid w:val="00EB60A0"/>
    <w:rsid w:val="00EB6306"/>
    <w:rsid w:val="00EB680A"/>
    <w:rsid w:val="00EB6BE4"/>
    <w:rsid w:val="00EB6F31"/>
    <w:rsid w:val="00EB74C5"/>
    <w:rsid w:val="00EC0535"/>
    <w:rsid w:val="00EC0537"/>
    <w:rsid w:val="00EC1A09"/>
    <w:rsid w:val="00EC2D5D"/>
    <w:rsid w:val="00EC3445"/>
    <w:rsid w:val="00EC34FC"/>
    <w:rsid w:val="00EC3B9C"/>
    <w:rsid w:val="00EC3D20"/>
    <w:rsid w:val="00EC4240"/>
    <w:rsid w:val="00EC429C"/>
    <w:rsid w:val="00EC4C2D"/>
    <w:rsid w:val="00EC544A"/>
    <w:rsid w:val="00EC56A9"/>
    <w:rsid w:val="00EC5E81"/>
    <w:rsid w:val="00EC6454"/>
    <w:rsid w:val="00EC69FC"/>
    <w:rsid w:val="00EC7011"/>
    <w:rsid w:val="00EC709F"/>
    <w:rsid w:val="00EC7951"/>
    <w:rsid w:val="00ED09B0"/>
    <w:rsid w:val="00ED0C04"/>
    <w:rsid w:val="00ED0EFA"/>
    <w:rsid w:val="00ED176E"/>
    <w:rsid w:val="00ED19C8"/>
    <w:rsid w:val="00ED2445"/>
    <w:rsid w:val="00ED25B3"/>
    <w:rsid w:val="00ED2CD2"/>
    <w:rsid w:val="00ED2D8C"/>
    <w:rsid w:val="00ED3142"/>
    <w:rsid w:val="00ED3167"/>
    <w:rsid w:val="00ED3772"/>
    <w:rsid w:val="00ED486F"/>
    <w:rsid w:val="00ED49F7"/>
    <w:rsid w:val="00ED4D92"/>
    <w:rsid w:val="00ED55BB"/>
    <w:rsid w:val="00ED5951"/>
    <w:rsid w:val="00ED5ACD"/>
    <w:rsid w:val="00ED5E2D"/>
    <w:rsid w:val="00ED605D"/>
    <w:rsid w:val="00ED6543"/>
    <w:rsid w:val="00ED6698"/>
    <w:rsid w:val="00EE014E"/>
    <w:rsid w:val="00EE0221"/>
    <w:rsid w:val="00EE0262"/>
    <w:rsid w:val="00EE12FC"/>
    <w:rsid w:val="00EE138F"/>
    <w:rsid w:val="00EE15E3"/>
    <w:rsid w:val="00EE1A4C"/>
    <w:rsid w:val="00EE1C56"/>
    <w:rsid w:val="00EE2140"/>
    <w:rsid w:val="00EE271F"/>
    <w:rsid w:val="00EE2791"/>
    <w:rsid w:val="00EE2D5E"/>
    <w:rsid w:val="00EE33FC"/>
    <w:rsid w:val="00EE3A03"/>
    <w:rsid w:val="00EE3CF2"/>
    <w:rsid w:val="00EE4310"/>
    <w:rsid w:val="00EE50DE"/>
    <w:rsid w:val="00EE5187"/>
    <w:rsid w:val="00EE5569"/>
    <w:rsid w:val="00EE665A"/>
    <w:rsid w:val="00EE743C"/>
    <w:rsid w:val="00EE7C6A"/>
    <w:rsid w:val="00EE7E70"/>
    <w:rsid w:val="00EF1C83"/>
    <w:rsid w:val="00EF2A0B"/>
    <w:rsid w:val="00EF2E02"/>
    <w:rsid w:val="00EF40A7"/>
    <w:rsid w:val="00EF43D2"/>
    <w:rsid w:val="00EF442D"/>
    <w:rsid w:val="00EF4BA7"/>
    <w:rsid w:val="00EF53FB"/>
    <w:rsid w:val="00EF55A2"/>
    <w:rsid w:val="00EF710F"/>
    <w:rsid w:val="00EF78F9"/>
    <w:rsid w:val="00EF7D13"/>
    <w:rsid w:val="00F00D36"/>
    <w:rsid w:val="00F01B1F"/>
    <w:rsid w:val="00F01D26"/>
    <w:rsid w:val="00F021BE"/>
    <w:rsid w:val="00F028C4"/>
    <w:rsid w:val="00F038B1"/>
    <w:rsid w:val="00F03D91"/>
    <w:rsid w:val="00F04D10"/>
    <w:rsid w:val="00F05137"/>
    <w:rsid w:val="00F0535E"/>
    <w:rsid w:val="00F05BEA"/>
    <w:rsid w:val="00F05FEF"/>
    <w:rsid w:val="00F060E5"/>
    <w:rsid w:val="00F06878"/>
    <w:rsid w:val="00F06C7E"/>
    <w:rsid w:val="00F10018"/>
    <w:rsid w:val="00F110DB"/>
    <w:rsid w:val="00F1147B"/>
    <w:rsid w:val="00F11992"/>
    <w:rsid w:val="00F11A4B"/>
    <w:rsid w:val="00F11BF9"/>
    <w:rsid w:val="00F11FF7"/>
    <w:rsid w:val="00F12060"/>
    <w:rsid w:val="00F12ED2"/>
    <w:rsid w:val="00F12FB3"/>
    <w:rsid w:val="00F12FF7"/>
    <w:rsid w:val="00F1377B"/>
    <w:rsid w:val="00F13B1F"/>
    <w:rsid w:val="00F1446A"/>
    <w:rsid w:val="00F14667"/>
    <w:rsid w:val="00F146E5"/>
    <w:rsid w:val="00F148D8"/>
    <w:rsid w:val="00F14E7A"/>
    <w:rsid w:val="00F15051"/>
    <w:rsid w:val="00F15343"/>
    <w:rsid w:val="00F155AB"/>
    <w:rsid w:val="00F15986"/>
    <w:rsid w:val="00F16474"/>
    <w:rsid w:val="00F17A33"/>
    <w:rsid w:val="00F17C76"/>
    <w:rsid w:val="00F17CF1"/>
    <w:rsid w:val="00F17D96"/>
    <w:rsid w:val="00F20545"/>
    <w:rsid w:val="00F20F5A"/>
    <w:rsid w:val="00F2127F"/>
    <w:rsid w:val="00F21F47"/>
    <w:rsid w:val="00F2217A"/>
    <w:rsid w:val="00F221B0"/>
    <w:rsid w:val="00F223A3"/>
    <w:rsid w:val="00F22BE7"/>
    <w:rsid w:val="00F2336C"/>
    <w:rsid w:val="00F23BCC"/>
    <w:rsid w:val="00F23C9F"/>
    <w:rsid w:val="00F241EA"/>
    <w:rsid w:val="00F2423D"/>
    <w:rsid w:val="00F2429B"/>
    <w:rsid w:val="00F243DF"/>
    <w:rsid w:val="00F2469A"/>
    <w:rsid w:val="00F25696"/>
    <w:rsid w:val="00F25A23"/>
    <w:rsid w:val="00F25ADB"/>
    <w:rsid w:val="00F26195"/>
    <w:rsid w:val="00F26945"/>
    <w:rsid w:val="00F269B5"/>
    <w:rsid w:val="00F26C1D"/>
    <w:rsid w:val="00F277FD"/>
    <w:rsid w:val="00F27B9B"/>
    <w:rsid w:val="00F30440"/>
    <w:rsid w:val="00F30CD5"/>
    <w:rsid w:val="00F30F08"/>
    <w:rsid w:val="00F315CB"/>
    <w:rsid w:val="00F31997"/>
    <w:rsid w:val="00F31B51"/>
    <w:rsid w:val="00F31C82"/>
    <w:rsid w:val="00F326BD"/>
    <w:rsid w:val="00F330EA"/>
    <w:rsid w:val="00F33958"/>
    <w:rsid w:val="00F33C12"/>
    <w:rsid w:val="00F34F83"/>
    <w:rsid w:val="00F3504F"/>
    <w:rsid w:val="00F35B17"/>
    <w:rsid w:val="00F35C81"/>
    <w:rsid w:val="00F36D8A"/>
    <w:rsid w:val="00F36E9A"/>
    <w:rsid w:val="00F36E9E"/>
    <w:rsid w:val="00F37205"/>
    <w:rsid w:val="00F37285"/>
    <w:rsid w:val="00F372EE"/>
    <w:rsid w:val="00F374F4"/>
    <w:rsid w:val="00F40617"/>
    <w:rsid w:val="00F40858"/>
    <w:rsid w:val="00F40CA6"/>
    <w:rsid w:val="00F411B0"/>
    <w:rsid w:val="00F41B71"/>
    <w:rsid w:val="00F41DCE"/>
    <w:rsid w:val="00F41FE6"/>
    <w:rsid w:val="00F423FB"/>
    <w:rsid w:val="00F433BD"/>
    <w:rsid w:val="00F436A3"/>
    <w:rsid w:val="00F447E3"/>
    <w:rsid w:val="00F44F22"/>
    <w:rsid w:val="00F455AD"/>
    <w:rsid w:val="00F458F6"/>
    <w:rsid w:val="00F45D80"/>
    <w:rsid w:val="00F45D91"/>
    <w:rsid w:val="00F46237"/>
    <w:rsid w:val="00F468F1"/>
    <w:rsid w:val="00F46A57"/>
    <w:rsid w:val="00F470C9"/>
    <w:rsid w:val="00F472BC"/>
    <w:rsid w:val="00F5011D"/>
    <w:rsid w:val="00F50693"/>
    <w:rsid w:val="00F50F5E"/>
    <w:rsid w:val="00F51A1A"/>
    <w:rsid w:val="00F51A9E"/>
    <w:rsid w:val="00F51FBD"/>
    <w:rsid w:val="00F53863"/>
    <w:rsid w:val="00F53C54"/>
    <w:rsid w:val="00F54E3D"/>
    <w:rsid w:val="00F5514E"/>
    <w:rsid w:val="00F5573E"/>
    <w:rsid w:val="00F55BE1"/>
    <w:rsid w:val="00F55F7C"/>
    <w:rsid w:val="00F5601A"/>
    <w:rsid w:val="00F56350"/>
    <w:rsid w:val="00F56D5A"/>
    <w:rsid w:val="00F57843"/>
    <w:rsid w:val="00F57C28"/>
    <w:rsid w:val="00F6001D"/>
    <w:rsid w:val="00F60751"/>
    <w:rsid w:val="00F609F9"/>
    <w:rsid w:val="00F60F39"/>
    <w:rsid w:val="00F6122D"/>
    <w:rsid w:val="00F61417"/>
    <w:rsid w:val="00F61B65"/>
    <w:rsid w:val="00F632C2"/>
    <w:rsid w:val="00F635D3"/>
    <w:rsid w:val="00F638AA"/>
    <w:rsid w:val="00F64061"/>
    <w:rsid w:val="00F65003"/>
    <w:rsid w:val="00F655BE"/>
    <w:rsid w:val="00F664A9"/>
    <w:rsid w:val="00F664F3"/>
    <w:rsid w:val="00F6671F"/>
    <w:rsid w:val="00F67036"/>
    <w:rsid w:val="00F67439"/>
    <w:rsid w:val="00F677F8"/>
    <w:rsid w:val="00F678AF"/>
    <w:rsid w:val="00F67E06"/>
    <w:rsid w:val="00F700EA"/>
    <w:rsid w:val="00F701A9"/>
    <w:rsid w:val="00F70D8C"/>
    <w:rsid w:val="00F71508"/>
    <w:rsid w:val="00F71CAC"/>
    <w:rsid w:val="00F7238E"/>
    <w:rsid w:val="00F724F4"/>
    <w:rsid w:val="00F725C0"/>
    <w:rsid w:val="00F729F2"/>
    <w:rsid w:val="00F72D56"/>
    <w:rsid w:val="00F73200"/>
    <w:rsid w:val="00F7333A"/>
    <w:rsid w:val="00F7350B"/>
    <w:rsid w:val="00F73AC3"/>
    <w:rsid w:val="00F747BC"/>
    <w:rsid w:val="00F749F8"/>
    <w:rsid w:val="00F74A6C"/>
    <w:rsid w:val="00F74EE6"/>
    <w:rsid w:val="00F7559C"/>
    <w:rsid w:val="00F75ADD"/>
    <w:rsid w:val="00F75F20"/>
    <w:rsid w:val="00F761C6"/>
    <w:rsid w:val="00F76BFF"/>
    <w:rsid w:val="00F76DFD"/>
    <w:rsid w:val="00F76F33"/>
    <w:rsid w:val="00F773D8"/>
    <w:rsid w:val="00F779F2"/>
    <w:rsid w:val="00F800B8"/>
    <w:rsid w:val="00F809FB"/>
    <w:rsid w:val="00F80A4C"/>
    <w:rsid w:val="00F80C25"/>
    <w:rsid w:val="00F8126B"/>
    <w:rsid w:val="00F8136E"/>
    <w:rsid w:val="00F815ED"/>
    <w:rsid w:val="00F81728"/>
    <w:rsid w:val="00F81755"/>
    <w:rsid w:val="00F81A94"/>
    <w:rsid w:val="00F81D8B"/>
    <w:rsid w:val="00F82278"/>
    <w:rsid w:val="00F82439"/>
    <w:rsid w:val="00F8280C"/>
    <w:rsid w:val="00F828CF"/>
    <w:rsid w:val="00F82C48"/>
    <w:rsid w:val="00F82CCD"/>
    <w:rsid w:val="00F82ECB"/>
    <w:rsid w:val="00F82F81"/>
    <w:rsid w:val="00F832B4"/>
    <w:rsid w:val="00F8348A"/>
    <w:rsid w:val="00F834A1"/>
    <w:rsid w:val="00F834A7"/>
    <w:rsid w:val="00F8357D"/>
    <w:rsid w:val="00F83C11"/>
    <w:rsid w:val="00F83F9F"/>
    <w:rsid w:val="00F8440B"/>
    <w:rsid w:val="00F847B8"/>
    <w:rsid w:val="00F84AFA"/>
    <w:rsid w:val="00F84CF1"/>
    <w:rsid w:val="00F853E0"/>
    <w:rsid w:val="00F865A8"/>
    <w:rsid w:val="00F86731"/>
    <w:rsid w:val="00F86EB8"/>
    <w:rsid w:val="00F8700B"/>
    <w:rsid w:val="00F87BAB"/>
    <w:rsid w:val="00F9114E"/>
    <w:rsid w:val="00F91368"/>
    <w:rsid w:val="00F9142D"/>
    <w:rsid w:val="00F9175F"/>
    <w:rsid w:val="00F917EE"/>
    <w:rsid w:val="00F91BD0"/>
    <w:rsid w:val="00F91DE6"/>
    <w:rsid w:val="00F91E66"/>
    <w:rsid w:val="00F925E8"/>
    <w:rsid w:val="00F92921"/>
    <w:rsid w:val="00F92EC3"/>
    <w:rsid w:val="00F93729"/>
    <w:rsid w:val="00F93D71"/>
    <w:rsid w:val="00F94722"/>
    <w:rsid w:val="00F95544"/>
    <w:rsid w:val="00F956C5"/>
    <w:rsid w:val="00F95E32"/>
    <w:rsid w:val="00F96EBF"/>
    <w:rsid w:val="00F97763"/>
    <w:rsid w:val="00F9790C"/>
    <w:rsid w:val="00F9793F"/>
    <w:rsid w:val="00F97BC9"/>
    <w:rsid w:val="00F97C28"/>
    <w:rsid w:val="00FA01D6"/>
    <w:rsid w:val="00FA1360"/>
    <w:rsid w:val="00FA22D2"/>
    <w:rsid w:val="00FA2ABF"/>
    <w:rsid w:val="00FA2ED3"/>
    <w:rsid w:val="00FA34A9"/>
    <w:rsid w:val="00FA3BFA"/>
    <w:rsid w:val="00FA49B6"/>
    <w:rsid w:val="00FA5078"/>
    <w:rsid w:val="00FA536E"/>
    <w:rsid w:val="00FA53C8"/>
    <w:rsid w:val="00FA581C"/>
    <w:rsid w:val="00FA5BB4"/>
    <w:rsid w:val="00FA5C49"/>
    <w:rsid w:val="00FA5CB2"/>
    <w:rsid w:val="00FA6013"/>
    <w:rsid w:val="00FA7915"/>
    <w:rsid w:val="00FB0194"/>
    <w:rsid w:val="00FB0624"/>
    <w:rsid w:val="00FB06C2"/>
    <w:rsid w:val="00FB070B"/>
    <w:rsid w:val="00FB12D3"/>
    <w:rsid w:val="00FB143E"/>
    <w:rsid w:val="00FB187D"/>
    <w:rsid w:val="00FB280D"/>
    <w:rsid w:val="00FB2D28"/>
    <w:rsid w:val="00FB2D4B"/>
    <w:rsid w:val="00FB3051"/>
    <w:rsid w:val="00FB34DE"/>
    <w:rsid w:val="00FB3D0B"/>
    <w:rsid w:val="00FB46C3"/>
    <w:rsid w:val="00FB4AA0"/>
    <w:rsid w:val="00FB4CAD"/>
    <w:rsid w:val="00FB4FA5"/>
    <w:rsid w:val="00FB5162"/>
    <w:rsid w:val="00FB55C0"/>
    <w:rsid w:val="00FB5600"/>
    <w:rsid w:val="00FB5794"/>
    <w:rsid w:val="00FB5995"/>
    <w:rsid w:val="00FB5D43"/>
    <w:rsid w:val="00FB6508"/>
    <w:rsid w:val="00FB6883"/>
    <w:rsid w:val="00FB6905"/>
    <w:rsid w:val="00FB697F"/>
    <w:rsid w:val="00FB75A3"/>
    <w:rsid w:val="00FC061B"/>
    <w:rsid w:val="00FC101E"/>
    <w:rsid w:val="00FC1666"/>
    <w:rsid w:val="00FC1989"/>
    <w:rsid w:val="00FC1B1F"/>
    <w:rsid w:val="00FC2AAF"/>
    <w:rsid w:val="00FC2CF6"/>
    <w:rsid w:val="00FC2DED"/>
    <w:rsid w:val="00FC3682"/>
    <w:rsid w:val="00FC3977"/>
    <w:rsid w:val="00FC39ED"/>
    <w:rsid w:val="00FC3B42"/>
    <w:rsid w:val="00FC3D96"/>
    <w:rsid w:val="00FC40C9"/>
    <w:rsid w:val="00FC4231"/>
    <w:rsid w:val="00FC4BB3"/>
    <w:rsid w:val="00FC4D09"/>
    <w:rsid w:val="00FC55C7"/>
    <w:rsid w:val="00FC5A77"/>
    <w:rsid w:val="00FC65C0"/>
    <w:rsid w:val="00FC6F4A"/>
    <w:rsid w:val="00FC6F85"/>
    <w:rsid w:val="00FC768A"/>
    <w:rsid w:val="00FC7B00"/>
    <w:rsid w:val="00FC7C33"/>
    <w:rsid w:val="00FC7DDD"/>
    <w:rsid w:val="00FD01E1"/>
    <w:rsid w:val="00FD0306"/>
    <w:rsid w:val="00FD03D0"/>
    <w:rsid w:val="00FD0FB5"/>
    <w:rsid w:val="00FD10BF"/>
    <w:rsid w:val="00FD16BF"/>
    <w:rsid w:val="00FD17CB"/>
    <w:rsid w:val="00FD1C8A"/>
    <w:rsid w:val="00FD1CEF"/>
    <w:rsid w:val="00FD1F3C"/>
    <w:rsid w:val="00FD27FE"/>
    <w:rsid w:val="00FD2C67"/>
    <w:rsid w:val="00FD2E3E"/>
    <w:rsid w:val="00FD34C0"/>
    <w:rsid w:val="00FD3748"/>
    <w:rsid w:val="00FD4330"/>
    <w:rsid w:val="00FD4757"/>
    <w:rsid w:val="00FD48C6"/>
    <w:rsid w:val="00FD4A15"/>
    <w:rsid w:val="00FD4DD8"/>
    <w:rsid w:val="00FD4EC0"/>
    <w:rsid w:val="00FD4EE2"/>
    <w:rsid w:val="00FD5517"/>
    <w:rsid w:val="00FD565E"/>
    <w:rsid w:val="00FD59C4"/>
    <w:rsid w:val="00FD6D6B"/>
    <w:rsid w:val="00FD718F"/>
    <w:rsid w:val="00FD754B"/>
    <w:rsid w:val="00FD7DAD"/>
    <w:rsid w:val="00FE00A9"/>
    <w:rsid w:val="00FE0CEB"/>
    <w:rsid w:val="00FE120B"/>
    <w:rsid w:val="00FE1A65"/>
    <w:rsid w:val="00FE2C94"/>
    <w:rsid w:val="00FE3653"/>
    <w:rsid w:val="00FE4D39"/>
    <w:rsid w:val="00FE5F4F"/>
    <w:rsid w:val="00FE625B"/>
    <w:rsid w:val="00FE6ACC"/>
    <w:rsid w:val="00FE79C4"/>
    <w:rsid w:val="00FE79FB"/>
    <w:rsid w:val="00FF1019"/>
    <w:rsid w:val="00FF13CF"/>
    <w:rsid w:val="00FF16C4"/>
    <w:rsid w:val="00FF1704"/>
    <w:rsid w:val="00FF1EFB"/>
    <w:rsid w:val="00FF2AC6"/>
    <w:rsid w:val="00FF3599"/>
    <w:rsid w:val="00FF3990"/>
    <w:rsid w:val="00FF447C"/>
    <w:rsid w:val="00FF464E"/>
    <w:rsid w:val="00FF466E"/>
    <w:rsid w:val="00FF4DEC"/>
    <w:rsid w:val="00FF50B4"/>
    <w:rsid w:val="00FF57F7"/>
    <w:rsid w:val="00FF58BC"/>
    <w:rsid w:val="00FF5A07"/>
    <w:rsid w:val="00FF5ADC"/>
    <w:rsid w:val="00FF5EF7"/>
    <w:rsid w:val="00FF665A"/>
    <w:rsid w:val="00FF66AF"/>
    <w:rsid w:val="00FF677F"/>
    <w:rsid w:val="00FF6788"/>
    <w:rsid w:val="00FF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21070AF"/>
  <w15:docId w15:val="{8614D85C-A408-4658-855E-B53C7391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80"/>
    <w:pPr>
      <w:jc w:val="both"/>
    </w:pPr>
    <w:rPr>
      <w:sz w:val="24"/>
      <w:szCs w:val="24"/>
    </w:rPr>
  </w:style>
  <w:style w:type="paragraph" w:styleId="Heading1">
    <w:name w:val="heading 1"/>
    <w:next w:val="BodyText"/>
    <w:link w:val="Heading1Char"/>
    <w:qFormat/>
    <w:rsid w:val="00333080"/>
    <w:pPr>
      <w:keepNext/>
      <w:keepLines/>
      <w:tabs>
        <w:tab w:val="left" w:pos="1080"/>
      </w:tabs>
      <w:spacing w:after="240" w:line="317" w:lineRule="exact"/>
      <w:ind w:left="1080" w:hanging="1080"/>
      <w:outlineLvl w:val="0"/>
    </w:pPr>
    <w:rPr>
      <w:rFonts w:ascii="Arial Bold" w:hAnsi="Arial Bold" w:cs="Arial Bold"/>
      <w:b/>
      <w:bCs/>
      <w:caps/>
      <w:spacing w:val="-2"/>
      <w:sz w:val="28"/>
      <w:szCs w:val="28"/>
    </w:rPr>
  </w:style>
  <w:style w:type="paragraph" w:styleId="Heading2">
    <w:name w:val="heading 2"/>
    <w:basedOn w:val="Heading1"/>
    <w:next w:val="BodyText"/>
    <w:link w:val="Heading2Char"/>
    <w:qFormat/>
    <w:rsid w:val="00333080"/>
    <w:pPr>
      <w:outlineLvl w:val="1"/>
    </w:pPr>
    <w:rPr>
      <w:b w:val="0"/>
      <w:bCs w:val="0"/>
      <w:caps w:val="0"/>
    </w:rPr>
  </w:style>
  <w:style w:type="paragraph" w:styleId="Heading3">
    <w:name w:val="heading 3"/>
    <w:basedOn w:val="Heading1"/>
    <w:next w:val="BodyText"/>
    <w:link w:val="Heading3Char"/>
    <w:qFormat/>
    <w:rsid w:val="00333080"/>
    <w:pPr>
      <w:outlineLvl w:val="2"/>
    </w:pPr>
    <w:rPr>
      <w:rFonts w:ascii="Arial" w:hAnsi="Arial" w:cs="Arial"/>
      <w:bCs w:val="0"/>
      <w:caps w:val="0"/>
      <w:sz w:val="24"/>
      <w:szCs w:val="26"/>
    </w:rPr>
  </w:style>
  <w:style w:type="paragraph" w:styleId="Heading4">
    <w:name w:val="heading 4"/>
    <w:basedOn w:val="Normal"/>
    <w:next w:val="BodyText"/>
    <w:link w:val="Heading4Char"/>
    <w:qFormat/>
    <w:rsid w:val="00333080"/>
    <w:pPr>
      <w:keepNext/>
      <w:tabs>
        <w:tab w:val="left" w:pos="1080"/>
      </w:tabs>
      <w:spacing w:after="240" w:line="317" w:lineRule="exact"/>
      <w:ind w:left="1080" w:hanging="1080"/>
      <w:jc w:val="left"/>
      <w:outlineLvl w:val="3"/>
    </w:pPr>
    <w:rPr>
      <w:rFonts w:ascii="Arial" w:hAnsi="Arial"/>
      <w:b/>
      <w:bCs/>
      <w:i/>
      <w:szCs w:val="28"/>
    </w:rPr>
  </w:style>
  <w:style w:type="paragraph" w:styleId="Heading5">
    <w:name w:val="heading 5"/>
    <w:basedOn w:val="Heading4"/>
    <w:next w:val="Normal"/>
    <w:link w:val="Heading5Char"/>
    <w:unhideWhenUsed/>
    <w:qFormat/>
    <w:rsid w:val="00333080"/>
    <w:pPr>
      <w:outlineLvl w:val="4"/>
    </w:pPr>
    <w:rPr>
      <w:rFonts w:ascii="Times New Roman" w:hAnsi="Times New Roman"/>
    </w:rPr>
  </w:style>
  <w:style w:type="paragraph" w:styleId="Heading6">
    <w:name w:val="heading 6"/>
    <w:basedOn w:val="Normal"/>
    <w:next w:val="Normal"/>
    <w:link w:val="Heading6Char"/>
    <w:uiPriority w:val="99"/>
    <w:qFormat/>
    <w:rsid w:val="00B023FB"/>
    <w:pPr>
      <w:spacing w:before="240" w:after="60"/>
      <w:outlineLvl w:val="5"/>
    </w:pPr>
    <w:rPr>
      <w:b/>
      <w:bCs/>
      <w:sz w:val="22"/>
      <w:szCs w:val="22"/>
    </w:rPr>
  </w:style>
  <w:style w:type="paragraph" w:styleId="Heading7">
    <w:name w:val="heading 7"/>
    <w:basedOn w:val="Normal"/>
    <w:next w:val="Normal"/>
    <w:link w:val="Heading7Char"/>
    <w:uiPriority w:val="99"/>
    <w:qFormat/>
    <w:rsid w:val="00B023FB"/>
    <w:pPr>
      <w:spacing w:before="240" w:after="60"/>
      <w:outlineLvl w:val="6"/>
    </w:pPr>
  </w:style>
  <w:style w:type="paragraph" w:styleId="Heading8">
    <w:name w:val="heading 8"/>
    <w:basedOn w:val="Normal"/>
    <w:next w:val="Normal"/>
    <w:link w:val="Heading8Char"/>
    <w:rsid w:val="00333080"/>
    <w:pPr>
      <w:spacing w:before="240" w:after="60"/>
      <w:outlineLvl w:val="7"/>
    </w:pPr>
    <w:rPr>
      <w:i/>
      <w:iCs/>
    </w:rPr>
  </w:style>
  <w:style w:type="paragraph" w:styleId="Heading9">
    <w:name w:val="heading 9"/>
    <w:basedOn w:val="Normal"/>
    <w:next w:val="Normal"/>
    <w:link w:val="Heading9Char"/>
    <w:uiPriority w:val="99"/>
    <w:qFormat/>
    <w:rsid w:val="00B023F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Bold" w:hAnsi="Arial Bold" w:cs="Arial Bold"/>
      <w:b/>
      <w:bCs/>
      <w:caps/>
      <w:spacing w:val="-2"/>
      <w:sz w:val="28"/>
      <w:szCs w:val="28"/>
    </w:rPr>
  </w:style>
  <w:style w:type="character" w:customStyle="1" w:styleId="Heading2Char">
    <w:name w:val="Heading 2 Char"/>
    <w:basedOn w:val="DefaultParagraphFont"/>
    <w:link w:val="Heading2"/>
    <w:locked/>
    <w:rsid w:val="000C5FD2"/>
    <w:rPr>
      <w:rFonts w:ascii="Arial Bold" w:hAnsi="Arial Bold" w:cs="Arial Bold"/>
      <w:spacing w:val="-2"/>
      <w:sz w:val="28"/>
      <w:szCs w:val="28"/>
    </w:rPr>
  </w:style>
  <w:style w:type="character" w:customStyle="1" w:styleId="Heading3Char">
    <w:name w:val="Heading 3 Char"/>
    <w:basedOn w:val="DefaultParagraphFont"/>
    <w:link w:val="Heading3"/>
    <w:locked/>
    <w:rPr>
      <w:rFonts w:ascii="Arial" w:hAnsi="Arial" w:cs="Arial"/>
      <w:b/>
      <w:spacing w:val="-2"/>
      <w:sz w:val="24"/>
      <w:szCs w:val="26"/>
    </w:rPr>
  </w:style>
  <w:style w:type="character" w:customStyle="1" w:styleId="Heading4Char">
    <w:name w:val="Heading 4 Char"/>
    <w:basedOn w:val="DefaultParagraphFont"/>
    <w:link w:val="Heading4"/>
    <w:locked/>
    <w:rPr>
      <w:rFonts w:ascii="Arial" w:hAnsi="Arial"/>
      <w:b/>
      <w:bCs/>
      <w:i/>
      <w:sz w:val="24"/>
      <w:szCs w:val="28"/>
    </w:rPr>
  </w:style>
  <w:style w:type="character" w:customStyle="1" w:styleId="Heading5Char">
    <w:name w:val="Heading 5 Char"/>
    <w:link w:val="Heading5"/>
    <w:locked/>
    <w:rsid w:val="00333080"/>
    <w:rPr>
      <w:b/>
      <w:bCs/>
      <w:i/>
      <w:sz w:val="24"/>
      <w:szCs w:val="28"/>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locked/>
    <w:rPr>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Appendix">
    <w:name w:val="Appendix"/>
    <w:basedOn w:val="Normal"/>
    <w:next w:val="AppendixTitle"/>
    <w:rsid w:val="00333080"/>
    <w:pPr>
      <w:jc w:val="center"/>
    </w:pPr>
    <w:rPr>
      <w:rFonts w:ascii="Arial Black" w:hAnsi="Arial Black"/>
      <w:caps/>
      <w:sz w:val="56"/>
      <w:szCs w:val="56"/>
    </w:rPr>
  </w:style>
  <w:style w:type="paragraph" w:customStyle="1" w:styleId="AppendixTitle">
    <w:name w:val="Appendix Title"/>
    <w:basedOn w:val="Normal"/>
    <w:rsid w:val="00333080"/>
    <w:pPr>
      <w:jc w:val="center"/>
    </w:pPr>
    <w:rPr>
      <w:b/>
      <w:i/>
      <w:sz w:val="44"/>
      <w:szCs w:val="44"/>
    </w:rPr>
  </w:style>
  <w:style w:type="paragraph" w:customStyle="1" w:styleId="Att">
    <w:name w:val="Att:"/>
    <w:basedOn w:val="Normal"/>
    <w:uiPriority w:val="99"/>
    <w:rsid w:val="000B48C7"/>
    <w:pPr>
      <w:tabs>
        <w:tab w:val="left" w:pos="540"/>
      </w:tabs>
      <w:spacing w:before="240" w:after="480"/>
      <w:contextualSpacing/>
    </w:pPr>
    <w:rPr>
      <w:i/>
      <w:sz w:val="20"/>
    </w:rPr>
  </w:style>
  <w:style w:type="paragraph" w:styleId="BodyText">
    <w:name w:val="Body Text"/>
    <w:basedOn w:val="Normal"/>
    <w:link w:val="BodyTextChar"/>
    <w:qFormat/>
    <w:rsid w:val="00333080"/>
    <w:pPr>
      <w:spacing w:after="240" w:line="317" w:lineRule="exact"/>
    </w:pPr>
  </w:style>
  <w:style w:type="character" w:customStyle="1" w:styleId="BodyTextChar">
    <w:name w:val="Body Text Char"/>
    <w:link w:val="BodyText"/>
    <w:locked/>
    <w:rsid w:val="00333080"/>
    <w:rPr>
      <w:sz w:val="24"/>
      <w:szCs w:val="24"/>
    </w:rPr>
  </w:style>
  <w:style w:type="paragraph" w:customStyle="1" w:styleId="BodyText-0After">
    <w:name w:val="Body Text-0 After"/>
    <w:basedOn w:val="BodyText"/>
    <w:rsid w:val="00333080"/>
    <w:pPr>
      <w:spacing w:after="0"/>
    </w:pPr>
  </w:style>
  <w:style w:type="paragraph" w:customStyle="1" w:styleId="BulletList">
    <w:name w:val="Bullet List"/>
    <w:basedOn w:val="Normal"/>
    <w:rsid w:val="00333080"/>
    <w:pPr>
      <w:numPr>
        <w:numId w:val="3"/>
      </w:numPr>
      <w:spacing w:after="120" w:line="317" w:lineRule="exact"/>
    </w:pPr>
  </w:style>
  <w:style w:type="paragraph" w:customStyle="1" w:styleId="BulletListFinal">
    <w:name w:val="Bullet List Final"/>
    <w:basedOn w:val="BulletList"/>
    <w:next w:val="BodyText"/>
    <w:link w:val="BulletListFinalChar"/>
    <w:rsid w:val="00333080"/>
    <w:pPr>
      <w:numPr>
        <w:numId w:val="4"/>
      </w:numPr>
      <w:spacing w:after="240"/>
    </w:pPr>
  </w:style>
  <w:style w:type="paragraph" w:customStyle="1" w:styleId="DateandProjNumber">
    <w:name w:val="Date and Proj. Number"/>
    <w:basedOn w:val="Normal"/>
    <w:next w:val="BodyText-0After"/>
    <w:rsid w:val="00333080"/>
    <w:pPr>
      <w:tabs>
        <w:tab w:val="right" w:pos="9360"/>
      </w:tabs>
      <w:autoSpaceDE w:val="0"/>
      <w:autoSpaceDN w:val="0"/>
      <w:adjustRightInd w:val="0"/>
      <w:spacing w:before="840" w:after="480" w:line="317" w:lineRule="exact"/>
    </w:pPr>
    <w:rPr>
      <w:szCs w:val="20"/>
    </w:rPr>
  </w:style>
  <w:style w:type="paragraph" w:customStyle="1" w:styleId="Figure">
    <w:name w:val="Figure"/>
    <w:link w:val="FigureChar"/>
    <w:rsid w:val="0033308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spacing w:line="317" w:lineRule="exact"/>
      <w:jc w:val="both"/>
    </w:pPr>
    <w:rPr>
      <w:sz w:val="24"/>
      <w:szCs w:val="24"/>
    </w:rPr>
  </w:style>
  <w:style w:type="paragraph" w:styleId="Footer">
    <w:name w:val="footer"/>
    <w:basedOn w:val="Normal"/>
    <w:link w:val="FooterChar"/>
    <w:rsid w:val="00333080"/>
    <w:pPr>
      <w:tabs>
        <w:tab w:val="center" w:pos="4680"/>
        <w:tab w:val="right" w:pos="9360"/>
      </w:tabs>
    </w:pPr>
    <w:rPr>
      <w:rFonts w:ascii="Arial" w:hAnsi="Arial" w:cs="Arial"/>
      <w:sz w:val="16"/>
      <w:szCs w:val="16"/>
    </w:rPr>
  </w:style>
  <w:style w:type="character" w:customStyle="1" w:styleId="FooterChar">
    <w:name w:val="Footer Char"/>
    <w:basedOn w:val="DefaultParagraphFont"/>
    <w:link w:val="Footer"/>
    <w:locked/>
    <w:rsid w:val="00D4487D"/>
    <w:rPr>
      <w:rFonts w:ascii="Arial" w:hAnsi="Arial" w:cs="Arial"/>
      <w:sz w:val="16"/>
      <w:szCs w:val="16"/>
    </w:rPr>
  </w:style>
  <w:style w:type="paragraph" w:styleId="Header">
    <w:name w:val="header"/>
    <w:basedOn w:val="Normal"/>
    <w:link w:val="HeaderChar"/>
    <w:rsid w:val="00333080"/>
    <w:pPr>
      <w:widowControl w:val="0"/>
      <w:pBdr>
        <w:bottom w:val="single" w:sz="8" w:space="1" w:color="auto"/>
      </w:pBdr>
      <w:tabs>
        <w:tab w:val="center" w:pos="4320"/>
        <w:tab w:val="right" w:pos="8640"/>
      </w:tabs>
      <w:autoSpaceDE w:val="0"/>
      <w:autoSpaceDN w:val="0"/>
      <w:adjustRightInd w:val="0"/>
      <w:spacing w:after="480"/>
      <w:contextualSpacing/>
      <w:jc w:val="center"/>
    </w:pPr>
    <w:rPr>
      <w:rFonts w:ascii="Arial" w:hAnsi="Arial" w:cs="Arial"/>
      <w:b/>
      <w:sz w:val="28"/>
      <w:szCs w:val="28"/>
    </w:rPr>
  </w:style>
  <w:style w:type="character" w:customStyle="1" w:styleId="HeaderChar">
    <w:name w:val="Header Char"/>
    <w:basedOn w:val="DefaultParagraphFont"/>
    <w:link w:val="Header"/>
    <w:locked/>
    <w:rPr>
      <w:rFonts w:ascii="Arial" w:hAnsi="Arial" w:cs="Arial"/>
      <w:b/>
      <w:sz w:val="28"/>
      <w:szCs w:val="28"/>
    </w:rPr>
  </w:style>
  <w:style w:type="paragraph" w:customStyle="1" w:styleId="Footer11X17">
    <w:name w:val="Footer 11X17"/>
    <w:basedOn w:val="Footer"/>
    <w:rsid w:val="00333080"/>
    <w:pPr>
      <w:tabs>
        <w:tab w:val="clear" w:pos="4680"/>
        <w:tab w:val="clear" w:pos="9360"/>
        <w:tab w:val="center" w:pos="16200"/>
        <w:tab w:val="right" w:pos="21600"/>
      </w:tabs>
      <w:jc w:val="left"/>
    </w:pPr>
    <w:rPr>
      <w:rFonts w:cs="Times New Roman"/>
      <w:szCs w:val="24"/>
    </w:rPr>
  </w:style>
  <w:style w:type="paragraph" w:customStyle="1" w:styleId="SignatureLine">
    <w:name w:val="Signature Line"/>
    <w:basedOn w:val="BodyText-0After"/>
    <w:rsid w:val="00333080"/>
    <w:pPr>
      <w:autoSpaceDE w:val="0"/>
      <w:autoSpaceDN w:val="0"/>
      <w:adjustRightInd w:val="0"/>
      <w:spacing w:after="240" w:line="240" w:lineRule="auto"/>
      <w:contextualSpacing/>
    </w:pPr>
  </w:style>
  <w:style w:type="paragraph" w:customStyle="1" w:styleId="Subject">
    <w:name w:val="Subject"/>
    <w:basedOn w:val="BodyText"/>
    <w:next w:val="BodyText"/>
    <w:uiPriority w:val="99"/>
    <w:rsid w:val="004177A5"/>
    <w:pPr>
      <w:tabs>
        <w:tab w:val="left" w:pos="1800"/>
      </w:tabs>
      <w:ind w:left="1800" w:hanging="1080"/>
    </w:pPr>
    <w:rPr>
      <w:b/>
      <w:bCs/>
      <w:i/>
      <w:iCs/>
    </w:rPr>
  </w:style>
  <w:style w:type="paragraph" w:customStyle="1" w:styleId="Table">
    <w:name w:val="Table"/>
    <w:basedOn w:val="Normal"/>
    <w:link w:val="TableChar"/>
    <w:rsid w:val="00333080"/>
    <w:pPr>
      <w:keepNext/>
      <w:spacing w:after="240" w:line="317" w:lineRule="exact"/>
      <w:contextualSpacing/>
      <w:jc w:val="center"/>
    </w:pPr>
    <w:rPr>
      <w:b/>
      <w:bCs/>
    </w:rPr>
  </w:style>
  <w:style w:type="paragraph" w:customStyle="1" w:styleId="TableText">
    <w:name w:val="Table Text"/>
    <w:basedOn w:val="Normal"/>
    <w:link w:val="TableTextChar"/>
    <w:rsid w:val="00333080"/>
    <w:pPr>
      <w:spacing w:before="20" w:after="20"/>
      <w:jc w:val="left"/>
    </w:pPr>
    <w:rPr>
      <w:rFonts w:ascii="Arial Narrow" w:hAnsi="Arial Narrow" w:cs="Arial Narrow"/>
      <w:bCs/>
      <w:sz w:val="20"/>
      <w:szCs w:val="18"/>
    </w:rPr>
  </w:style>
  <w:style w:type="paragraph" w:customStyle="1" w:styleId="TableTextItalic">
    <w:name w:val="Table Text Italic"/>
    <w:basedOn w:val="Normal"/>
    <w:rsid w:val="00333080"/>
    <w:pPr>
      <w:spacing w:before="20" w:after="20"/>
      <w:jc w:val="left"/>
    </w:pPr>
    <w:rPr>
      <w:rFonts w:ascii="Arial Narrow" w:hAnsi="Arial Narrow" w:cs="Arial Narrow"/>
      <w:bCs/>
      <w:i/>
      <w:sz w:val="20"/>
      <w:szCs w:val="18"/>
      <w:lang w:val="en-CA"/>
    </w:rPr>
  </w:style>
  <w:style w:type="paragraph" w:customStyle="1" w:styleId="TableText-Center">
    <w:name w:val="Table Text-Center"/>
    <w:basedOn w:val="TableText"/>
    <w:rsid w:val="00333080"/>
    <w:pPr>
      <w:jc w:val="center"/>
    </w:pPr>
  </w:style>
  <w:style w:type="paragraph" w:styleId="NormalWeb">
    <w:name w:val="Normal (Web)"/>
    <w:basedOn w:val="Normal"/>
    <w:uiPriority w:val="99"/>
    <w:semiHidden/>
    <w:rsid w:val="00EC7951"/>
  </w:style>
  <w:style w:type="character" w:styleId="PageNumber">
    <w:name w:val="page number"/>
    <w:basedOn w:val="DefaultParagraphFont"/>
    <w:uiPriority w:val="99"/>
    <w:semiHidden/>
    <w:rsid w:val="00EC7951"/>
    <w:rPr>
      <w:rFonts w:cs="Times New Roman"/>
    </w:rPr>
  </w:style>
  <w:style w:type="paragraph" w:customStyle="1" w:styleId="ReferenceList">
    <w:name w:val="Reference List"/>
    <w:basedOn w:val="BodyText"/>
    <w:link w:val="ReferenceListChar"/>
    <w:qFormat/>
    <w:rsid w:val="00333080"/>
    <w:pPr>
      <w:ind w:left="720" w:hanging="720"/>
      <w:jc w:val="left"/>
    </w:pPr>
  </w:style>
  <w:style w:type="paragraph" w:customStyle="1" w:styleId="FooterLandscape">
    <w:name w:val="Footer Landscape"/>
    <w:basedOn w:val="Footer"/>
    <w:rsid w:val="00333080"/>
    <w:pPr>
      <w:tabs>
        <w:tab w:val="clear" w:pos="4680"/>
        <w:tab w:val="clear" w:pos="9360"/>
        <w:tab w:val="center" w:pos="6480"/>
        <w:tab w:val="right" w:pos="12960"/>
      </w:tabs>
    </w:pPr>
  </w:style>
  <w:style w:type="paragraph" w:customStyle="1" w:styleId="HeaderAppendix">
    <w:name w:val="Header_Appendix"/>
    <w:basedOn w:val="Normal"/>
    <w:uiPriority w:val="99"/>
    <w:rsid w:val="00646D22"/>
    <w:pPr>
      <w:widowControl w:val="0"/>
      <w:pBdr>
        <w:bottom w:val="single" w:sz="8" w:space="1" w:color="auto"/>
      </w:pBdr>
      <w:tabs>
        <w:tab w:val="center" w:pos="4320"/>
        <w:tab w:val="right" w:pos="8640"/>
      </w:tabs>
      <w:spacing w:after="480"/>
      <w:contextualSpacing/>
      <w:jc w:val="center"/>
    </w:pPr>
    <w:rPr>
      <w:rFonts w:ascii="Arial" w:hAnsi="Arial" w:cs="Arial"/>
      <w:b/>
      <w:sz w:val="28"/>
      <w:szCs w:val="28"/>
    </w:rPr>
  </w:style>
  <w:style w:type="paragraph" w:customStyle="1" w:styleId="Sincerely">
    <w:name w:val="Sincerely"/>
    <w:basedOn w:val="BodyText"/>
    <w:next w:val="SignatureLine"/>
    <w:rsid w:val="00333080"/>
    <w:pPr>
      <w:autoSpaceDE w:val="0"/>
      <w:autoSpaceDN w:val="0"/>
      <w:adjustRightInd w:val="0"/>
      <w:spacing w:after="480"/>
    </w:pPr>
  </w:style>
  <w:style w:type="paragraph" w:customStyle="1" w:styleId="TableHeading">
    <w:name w:val="Table Heading"/>
    <w:basedOn w:val="Normal"/>
    <w:rsid w:val="00333080"/>
    <w:pPr>
      <w:spacing w:before="20" w:after="20"/>
      <w:jc w:val="center"/>
    </w:pPr>
    <w:rPr>
      <w:rFonts w:ascii="Arial Narrow" w:hAnsi="Arial Narrow"/>
      <w:b/>
      <w:sz w:val="20"/>
    </w:rPr>
  </w:style>
  <w:style w:type="paragraph" w:customStyle="1" w:styleId="TableSubheading">
    <w:name w:val="Table Subheading"/>
    <w:basedOn w:val="TableText"/>
    <w:rsid w:val="00333080"/>
    <w:pPr>
      <w:keepNext/>
      <w:jc w:val="center"/>
    </w:pPr>
    <w:rPr>
      <w:bCs w:val="0"/>
      <w:i/>
      <w:iCs/>
    </w:rPr>
  </w:style>
  <w:style w:type="paragraph" w:customStyle="1" w:styleId="TableSubtotal">
    <w:name w:val="Table Subtotal"/>
    <w:basedOn w:val="TableText"/>
    <w:rsid w:val="00333080"/>
    <w:pPr>
      <w:jc w:val="right"/>
    </w:pPr>
    <w:rPr>
      <w:i/>
    </w:rPr>
  </w:style>
  <w:style w:type="paragraph" w:customStyle="1" w:styleId="TableTotal">
    <w:name w:val="Table Total"/>
    <w:basedOn w:val="TableText"/>
    <w:rsid w:val="00333080"/>
    <w:pPr>
      <w:jc w:val="right"/>
    </w:pPr>
    <w:rPr>
      <w:b/>
    </w:rPr>
  </w:style>
  <w:style w:type="paragraph" w:customStyle="1" w:styleId="Subheading1">
    <w:name w:val="Subheading 1"/>
    <w:next w:val="BodyText"/>
    <w:link w:val="Subheading1Char"/>
    <w:rsid w:val="00333080"/>
    <w:pPr>
      <w:keepNext/>
      <w:spacing w:after="240" w:line="317" w:lineRule="exact"/>
    </w:pPr>
    <w:rPr>
      <w:b/>
      <w:sz w:val="24"/>
      <w:szCs w:val="24"/>
    </w:rPr>
  </w:style>
  <w:style w:type="paragraph" w:customStyle="1" w:styleId="Subheading2">
    <w:name w:val="Subheading 2"/>
    <w:basedOn w:val="Subheading1"/>
    <w:next w:val="BodyText"/>
    <w:link w:val="Subheading2Char"/>
    <w:rsid w:val="00333080"/>
    <w:rPr>
      <w:i/>
    </w:rPr>
  </w:style>
  <w:style w:type="paragraph" w:customStyle="1" w:styleId="Subheading3">
    <w:name w:val="Subheading 3"/>
    <w:basedOn w:val="Subheading1"/>
    <w:next w:val="BodyText"/>
    <w:rsid w:val="00333080"/>
    <w:rPr>
      <w:b w:val="0"/>
      <w:u w:val="single"/>
    </w:rPr>
  </w:style>
  <w:style w:type="paragraph" w:customStyle="1" w:styleId="Subheading4">
    <w:name w:val="Subheading 4"/>
    <w:basedOn w:val="Subheading1"/>
    <w:next w:val="BodyText"/>
    <w:rsid w:val="00333080"/>
    <w:rPr>
      <w:b w:val="0"/>
      <w:i/>
      <w:u w:val="single"/>
    </w:rPr>
  </w:style>
  <w:style w:type="paragraph" w:customStyle="1" w:styleId="NumberList">
    <w:name w:val="Number List"/>
    <w:basedOn w:val="Normal"/>
    <w:rsid w:val="00333080"/>
    <w:pPr>
      <w:numPr>
        <w:numId w:val="5"/>
      </w:numPr>
      <w:spacing w:after="120" w:line="317" w:lineRule="exact"/>
    </w:pPr>
  </w:style>
  <w:style w:type="paragraph" w:customStyle="1" w:styleId="TableSourceNote">
    <w:name w:val="Table Source/Note"/>
    <w:basedOn w:val="Normal"/>
    <w:link w:val="TableSourceNoteCharChar"/>
    <w:rsid w:val="00333080"/>
    <w:pPr>
      <w:spacing w:before="60" w:after="240"/>
      <w:contextualSpacing/>
    </w:pPr>
    <w:rPr>
      <w:rFonts w:ascii="Arial Narrow" w:hAnsi="Arial Narrow"/>
      <w:sz w:val="18"/>
      <w:szCs w:val="18"/>
    </w:rPr>
  </w:style>
  <w:style w:type="paragraph" w:customStyle="1" w:styleId="SpeciesListFamily">
    <w:name w:val="Species List (Family)"/>
    <w:basedOn w:val="Normal"/>
    <w:rsid w:val="00333080"/>
    <w:pPr>
      <w:keepNext/>
      <w:keepLines/>
      <w:autoSpaceDE w:val="0"/>
      <w:autoSpaceDN w:val="0"/>
      <w:adjustRightInd w:val="0"/>
      <w:spacing w:line="317" w:lineRule="exact"/>
    </w:pPr>
    <w:rPr>
      <w:rFonts w:ascii="Times New Roman Bold" w:hAnsi="Times New Roman Bold"/>
      <w:b/>
      <w:i/>
      <w:caps/>
      <w:szCs w:val="20"/>
    </w:rPr>
  </w:style>
  <w:style w:type="paragraph" w:customStyle="1" w:styleId="SpeciesListSpecies">
    <w:name w:val="Species List (Species)"/>
    <w:basedOn w:val="Normal"/>
    <w:rsid w:val="00333080"/>
    <w:pPr>
      <w:autoSpaceDE w:val="0"/>
      <w:autoSpaceDN w:val="0"/>
      <w:adjustRightInd w:val="0"/>
      <w:spacing w:after="240" w:line="317" w:lineRule="exact"/>
      <w:contextualSpacing/>
    </w:pPr>
    <w:rPr>
      <w:szCs w:val="20"/>
    </w:rPr>
  </w:style>
  <w:style w:type="paragraph" w:customStyle="1" w:styleId="SpeciesListHeading1">
    <w:name w:val="Species List Heading 1"/>
    <w:basedOn w:val="Normal"/>
    <w:rsid w:val="00333080"/>
    <w:pPr>
      <w:autoSpaceDE w:val="0"/>
      <w:autoSpaceDN w:val="0"/>
      <w:adjustRightInd w:val="0"/>
      <w:spacing w:after="240" w:line="317" w:lineRule="exact"/>
      <w:jc w:val="center"/>
    </w:pPr>
    <w:rPr>
      <w:rFonts w:ascii="Arial Bold" w:hAnsi="Arial Bold"/>
      <w:b/>
      <w:caps/>
      <w:szCs w:val="20"/>
    </w:rPr>
  </w:style>
  <w:style w:type="paragraph" w:customStyle="1" w:styleId="SpeciesListHeading2">
    <w:name w:val="Species List Heading 2"/>
    <w:basedOn w:val="Normal"/>
    <w:rsid w:val="00333080"/>
    <w:pPr>
      <w:autoSpaceDE w:val="0"/>
      <w:autoSpaceDN w:val="0"/>
      <w:adjustRightInd w:val="0"/>
      <w:spacing w:after="240" w:line="317" w:lineRule="exact"/>
      <w:jc w:val="center"/>
    </w:pPr>
    <w:rPr>
      <w:rFonts w:ascii="Times New Roman Bold" w:hAnsi="Times New Roman Bold"/>
      <w:b/>
      <w:caps/>
      <w:szCs w:val="20"/>
    </w:rPr>
  </w:style>
  <w:style w:type="paragraph" w:customStyle="1" w:styleId="MitigationMeasure">
    <w:name w:val="Mitigation Measure"/>
    <w:basedOn w:val="BodyText"/>
    <w:rsid w:val="00333080"/>
    <w:pPr>
      <w:tabs>
        <w:tab w:val="left" w:pos="1440"/>
      </w:tabs>
      <w:autoSpaceDE w:val="0"/>
      <w:autoSpaceDN w:val="0"/>
      <w:adjustRightInd w:val="0"/>
      <w:ind w:left="1440" w:hanging="1440"/>
    </w:pPr>
  </w:style>
  <w:style w:type="paragraph" w:customStyle="1" w:styleId="QuoteText">
    <w:name w:val="Quote Text"/>
    <w:basedOn w:val="BodyText"/>
    <w:rsid w:val="00333080"/>
    <w:pPr>
      <w:ind w:left="720" w:right="720"/>
    </w:pPr>
  </w:style>
  <w:style w:type="paragraph" w:styleId="FootnoteText">
    <w:name w:val="footnote text"/>
    <w:basedOn w:val="Normal"/>
    <w:link w:val="FootnoteTextChar"/>
    <w:rsid w:val="00333080"/>
    <w:pPr>
      <w:tabs>
        <w:tab w:val="left" w:pos="360"/>
      </w:tabs>
    </w:pPr>
    <w:rPr>
      <w:sz w:val="20"/>
      <w:szCs w:val="20"/>
    </w:rPr>
  </w:style>
  <w:style w:type="character" w:customStyle="1" w:styleId="FootnoteTextChar">
    <w:name w:val="Footnote Text Char"/>
    <w:basedOn w:val="DefaultParagraphFont"/>
    <w:link w:val="FootnoteText"/>
    <w:locked/>
    <w:rPr>
      <w:sz w:val="20"/>
      <w:szCs w:val="20"/>
    </w:rPr>
  </w:style>
  <w:style w:type="paragraph" w:customStyle="1" w:styleId="TableTextBullets">
    <w:name w:val="Table Text Bullets"/>
    <w:basedOn w:val="TableText"/>
    <w:rsid w:val="00333080"/>
    <w:pPr>
      <w:numPr>
        <w:numId w:val="6"/>
      </w:numPr>
    </w:pPr>
  </w:style>
  <w:style w:type="paragraph" w:customStyle="1" w:styleId="TableTextHanging">
    <w:name w:val="Table Text Hanging"/>
    <w:basedOn w:val="TableText"/>
    <w:rsid w:val="00333080"/>
    <w:pPr>
      <w:tabs>
        <w:tab w:val="left" w:pos="288"/>
      </w:tabs>
      <w:ind w:left="288" w:hanging="288"/>
    </w:pPr>
  </w:style>
  <w:style w:type="paragraph" w:styleId="BalloonText">
    <w:name w:val="Balloon Text"/>
    <w:basedOn w:val="Normal"/>
    <w:link w:val="BalloonTextChar"/>
    <w:rsid w:val="00333080"/>
    <w:rPr>
      <w:rFonts w:ascii="Tahoma" w:hAnsi="Tahoma" w:cs="Tahoma"/>
      <w:sz w:val="16"/>
      <w:szCs w:val="16"/>
    </w:rPr>
  </w:style>
  <w:style w:type="character" w:customStyle="1" w:styleId="BalloonTextChar">
    <w:name w:val="Balloon Text Char"/>
    <w:link w:val="BalloonText"/>
    <w:locked/>
    <w:rsid w:val="00333080"/>
    <w:rPr>
      <w:rFonts w:ascii="Tahoma" w:hAnsi="Tahoma" w:cs="Tahoma"/>
      <w:sz w:val="16"/>
      <w:szCs w:val="16"/>
    </w:rPr>
  </w:style>
  <w:style w:type="character" w:styleId="CommentReference">
    <w:name w:val="annotation reference"/>
    <w:rsid w:val="00333080"/>
    <w:rPr>
      <w:sz w:val="16"/>
      <w:szCs w:val="16"/>
    </w:rPr>
  </w:style>
  <w:style w:type="paragraph" w:styleId="CommentText">
    <w:name w:val="annotation text"/>
    <w:basedOn w:val="Normal"/>
    <w:link w:val="CommentTextChar"/>
    <w:rsid w:val="00333080"/>
    <w:rPr>
      <w:sz w:val="20"/>
      <w:szCs w:val="20"/>
    </w:rPr>
  </w:style>
  <w:style w:type="character" w:customStyle="1" w:styleId="CommentTextChar">
    <w:name w:val="Comment Text Char"/>
    <w:link w:val="CommentText"/>
    <w:locked/>
    <w:rsid w:val="00333080"/>
    <w:rPr>
      <w:sz w:val="20"/>
      <w:szCs w:val="20"/>
    </w:rPr>
  </w:style>
  <w:style w:type="paragraph" w:styleId="CommentSubject">
    <w:name w:val="annotation subject"/>
    <w:basedOn w:val="CommentText"/>
    <w:next w:val="CommentText"/>
    <w:link w:val="CommentSubjectChar"/>
    <w:rsid w:val="00333080"/>
    <w:rPr>
      <w:b/>
      <w:bCs/>
    </w:rPr>
  </w:style>
  <w:style w:type="character" w:customStyle="1" w:styleId="CommentSubjectChar">
    <w:name w:val="Comment Subject Char"/>
    <w:link w:val="CommentSubject"/>
    <w:locked/>
    <w:rsid w:val="00333080"/>
    <w:rPr>
      <w:b/>
      <w:bCs/>
      <w:sz w:val="20"/>
      <w:szCs w:val="20"/>
    </w:rPr>
  </w:style>
  <w:style w:type="paragraph" w:styleId="ListParagraph">
    <w:name w:val="List Paragraph"/>
    <w:basedOn w:val="Normal"/>
    <w:uiPriority w:val="34"/>
    <w:qFormat/>
    <w:rsid w:val="007F6A7D"/>
    <w:pPr>
      <w:ind w:left="720"/>
      <w:contextualSpacing/>
    </w:pPr>
  </w:style>
  <w:style w:type="paragraph" w:styleId="Revision">
    <w:name w:val="Revision"/>
    <w:hidden/>
    <w:uiPriority w:val="99"/>
    <w:semiHidden/>
    <w:rsid w:val="005A31FB"/>
    <w:rPr>
      <w:sz w:val="24"/>
      <w:szCs w:val="20"/>
    </w:rPr>
  </w:style>
  <w:style w:type="character" w:styleId="FootnoteReference">
    <w:name w:val="footnote reference"/>
    <w:rsid w:val="00333080"/>
    <w:rPr>
      <w:vertAlign w:val="superscript"/>
    </w:rPr>
  </w:style>
  <w:style w:type="table" w:customStyle="1" w:styleId="TableGrid11">
    <w:name w:val="Table Grid11"/>
    <w:uiPriority w:val="99"/>
    <w:locked/>
    <w:rsid w:val="00B84E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3330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F1019"/>
    <w:rPr>
      <w:rFonts w:cs="Times New Roman"/>
      <w:color w:val="0000FF"/>
      <w:u w:val="single"/>
    </w:rPr>
  </w:style>
  <w:style w:type="paragraph" w:styleId="TOCHeading">
    <w:name w:val="TOC Heading"/>
    <w:basedOn w:val="TOCSectionHeading"/>
    <w:qFormat/>
    <w:rsid w:val="00333080"/>
    <w:pPr>
      <w:spacing w:before="0"/>
      <w:jc w:val="center"/>
    </w:pPr>
  </w:style>
  <w:style w:type="paragraph" w:styleId="TOC1">
    <w:name w:val="toc 1"/>
    <w:basedOn w:val="Normal"/>
    <w:next w:val="Normal"/>
    <w:uiPriority w:val="39"/>
    <w:rsid w:val="00333080"/>
    <w:pPr>
      <w:tabs>
        <w:tab w:val="left" w:pos="720"/>
        <w:tab w:val="right" w:leader="dot" w:pos="9360"/>
      </w:tabs>
      <w:spacing w:before="120" w:line="317" w:lineRule="exact"/>
      <w:ind w:left="720" w:hanging="720"/>
      <w:jc w:val="left"/>
    </w:pPr>
    <w:rPr>
      <w:rFonts w:ascii="Times New Roman Bold" w:hAnsi="Times New Roman Bold"/>
      <w:b/>
      <w:bCs/>
      <w:caps/>
      <w:noProof/>
    </w:rPr>
  </w:style>
  <w:style w:type="paragraph" w:styleId="TOC2">
    <w:name w:val="toc 2"/>
    <w:basedOn w:val="Normal"/>
    <w:next w:val="Normal"/>
    <w:uiPriority w:val="39"/>
    <w:rsid w:val="00333080"/>
    <w:pPr>
      <w:tabs>
        <w:tab w:val="left" w:pos="1440"/>
        <w:tab w:val="right" w:leader="dot" w:pos="9350"/>
      </w:tabs>
      <w:spacing w:line="317" w:lineRule="exact"/>
      <w:ind w:left="1440" w:hanging="720"/>
      <w:jc w:val="left"/>
    </w:pPr>
    <w:rPr>
      <w:bCs/>
      <w:noProof/>
    </w:rPr>
  </w:style>
  <w:style w:type="paragraph" w:styleId="TOC3">
    <w:name w:val="toc 3"/>
    <w:basedOn w:val="Normal"/>
    <w:next w:val="Normal"/>
    <w:uiPriority w:val="39"/>
    <w:rsid w:val="00333080"/>
    <w:pPr>
      <w:tabs>
        <w:tab w:val="left" w:pos="2160"/>
        <w:tab w:val="right" w:leader="dot" w:pos="9350"/>
      </w:tabs>
      <w:spacing w:line="317" w:lineRule="exact"/>
      <w:ind w:left="2160" w:hanging="720"/>
      <w:jc w:val="left"/>
    </w:pPr>
    <w:rPr>
      <w:noProof/>
    </w:rPr>
  </w:style>
  <w:style w:type="paragraph" w:styleId="TableofFigures">
    <w:name w:val="table of figures"/>
    <w:basedOn w:val="Normal"/>
    <w:next w:val="Normal"/>
    <w:uiPriority w:val="99"/>
    <w:rsid w:val="00333080"/>
    <w:pPr>
      <w:tabs>
        <w:tab w:val="left" w:pos="720"/>
        <w:tab w:val="right" w:leader="dot" w:pos="9360"/>
      </w:tabs>
      <w:spacing w:line="317" w:lineRule="exact"/>
      <w:ind w:left="720" w:right="1080" w:hanging="720"/>
      <w:jc w:val="left"/>
    </w:pPr>
  </w:style>
  <w:style w:type="paragraph" w:customStyle="1" w:styleId="TOCSectionHeading">
    <w:name w:val="TOC Section Heading"/>
    <w:basedOn w:val="Normal"/>
    <w:rsid w:val="00333080"/>
    <w:pPr>
      <w:keepNext/>
      <w:keepLines/>
      <w:tabs>
        <w:tab w:val="left" w:pos="720"/>
        <w:tab w:val="left" w:pos="1440"/>
        <w:tab w:val="left" w:pos="2160"/>
        <w:tab w:val="right" w:pos="9360"/>
      </w:tabs>
      <w:spacing w:before="240" w:after="240" w:line="317" w:lineRule="exact"/>
    </w:pPr>
    <w:rPr>
      <w:rFonts w:ascii="Arial" w:hAnsi="Arial"/>
      <w:b/>
      <w:caps/>
      <w:sz w:val="28"/>
      <w:szCs w:val="28"/>
    </w:rPr>
  </w:style>
  <w:style w:type="paragraph" w:customStyle="1" w:styleId="TOCSectionPageNo">
    <w:name w:val="TOC Section_Page No."/>
    <w:basedOn w:val="TOC1"/>
    <w:rsid w:val="00333080"/>
    <w:pPr>
      <w:tabs>
        <w:tab w:val="right" w:pos="9360"/>
      </w:tabs>
      <w:spacing w:before="0" w:after="240"/>
    </w:pPr>
    <w:rPr>
      <w:rFonts w:ascii="Arial" w:hAnsi="Arial" w:cs="Arial"/>
      <w:caps w:val="0"/>
      <w:sz w:val="28"/>
      <w:szCs w:val="28"/>
      <w:u w:val="single"/>
    </w:rPr>
  </w:style>
  <w:style w:type="paragraph" w:customStyle="1" w:styleId="TOCAppendices">
    <w:name w:val="TOC Appendices"/>
    <w:basedOn w:val="TableofFigures"/>
    <w:rsid w:val="00333080"/>
    <w:pPr>
      <w:numPr>
        <w:numId w:val="8"/>
      </w:numPr>
    </w:pPr>
  </w:style>
  <w:style w:type="paragraph" w:customStyle="1" w:styleId="CoverAddress">
    <w:name w:val="Cover – Address"/>
    <w:basedOn w:val="Normal"/>
    <w:rsid w:val="00333080"/>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333080"/>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333080"/>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333080"/>
    <w:pPr>
      <w:spacing w:line="428" w:lineRule="exact"/>
      <w:jc w:val="center"/>
    </w:pPr>
    <w:rPr>
      <w:rFonts w:ascii="Arial Black" w:hAnsi="Arial Black" w:cs="Stencil BT"/>
      <w:bCs/>
      <w:caps/>
      <w:sz w:val="40"/>
      <w:szCs w:val="40"/>
    </w:rPr>
  </w:style>
  <w:style w:type="paragraph" w:customStyle="1" w:styleId="CoverPreparedforby">
    <w:name w:val="Cover – Prepared for/by"/>
    <w:basedOn w:val="Normal"/>
    <w:next w:val="CoverClient"/>
    <w:rsid w:val="00333080"/>
    <w:pPr>
      <w:spacing w:after="240"/>
      <w:jc w:val="center"/>
    </w:pPr>
    <w:rPr>
      <w:rFonts w:ascii="Gill Sans MT" w:hAnsi="Gill Sans MT"/>
      <w:i/>
    </w:rPr>
  </w:style>
  <w:style w:type="paragraph" w:customStyle="1" w:styleId="CoverProject">
    <w:name w:val="Cover – Project"/>
    <w:basedOn w:val="Normal"/>
    <w:rsid w:val="00333080"/>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next w:val="CoverProject"/>
    <w:rsid w:val="00333080"/>
    <w:pPr>
      <w:spacing w:after="240" w:line="428" w:lineRule="exact"/>
      <w:jc w:val="center"/>
    </w:pPr>
    <w:rPr>
      <w:rFonts w:ascii="Arial Black" w:hAnsi="Arial Black" w:cs="Stencil BT"/>
      <w:bCs/>
      <w:caps/>
      <w:spacing w:val="40"/>
      <w:sz w:val="40"/>
      <w:szCs w:val="40"/>
    </w:rPr>
  </w:style>
  <w:style w:type="character" w:customStyle="1" w:styleId="FigureChar">
    <w:name w:val="Figure Char"/>
    <w:link w:val="Figure"/>
    <w:locked/>
    <w:rsid w:val="00333080"/>
    <w:rPr>
      <w:sz w:val="24"/>
      <w:szCs w:val="24"/>
    </w:rPr>
  </w:style>
  <w:style w:type="paragraph" w:customStyle="1" w:styleId="Header11x17">
    <w:name w:val="Header 11x17"/>
    <w:basedOn w:val="Header"/>
    <w:rsid w:val="00333080"/>
    <w:pPr>
      <w:ind w:firstLine="10800"/>
    </w:pPr>
  </w:style>
  <w:style w:type="paragraph" w:customStyle="1" w:styleId="ILB">
    <w:name w:val="ILB"/>
    <w:basedOn w:val="Normal"/>
    <w:rsid w:val="00333080"/>
    <w:pPr>
      <w:spacing w:before="6000"/>
      <w:jc w:val="center"/>
    </w:pPr>
    <w:rPr>
      <w:bCs/>
      <w:caps/>
    </w:rPr>
  </w:style>
  <w:style w:type="paragraph" w:customStyle="1" w:styleId="ilb11X17">
    <w:name w:val="ilb 11X17"/>
    <w:basedOn w:val="Normal"/>
    <w:rsid w:val="00333080"/>
    <w:pPr>
      <w:spacing w:before="6000"/>
      <w:ind w:left="10800"/>
      <w:jc w:val="center"/>
    </w:pPr>
    <w:rPr>
      <w:caps/>
    </w:rPr>
  </w:style>
  <w:style w:type="paragraph" w:customStyle="1" w:styleId="Printedonrecycledmaterial">
    <w:name w:val="Printed on recycled material"/>
    <w:basedOn w:val="Normal"/>
    <w:rsid w:val="00333080"/>
    <w:pPr>
      <w:jc w:val="center"/>
    </w:pPr>
    <w:rPr>
      <w:rFonts w:ascii="Arial" w:hAnsi="Arial" w:cs="Arial"/>
      <w:sz w:val="22"/>
      <w:szCs w:val="22"/>
    </w:rPr>
  </w:style>
  <w:style w:type="table" w:customStyle="1" w:styleId="Style1">
    <w:name w:val="Style1"/>
    <w:basedOn w:val="TableNormal"/>
    <w:rsid w:val="00333080"/>
    <w:pPr>
      <w:spacing w:before="20" w:after="20"/>
    </w:pPr>
    <w:rPr>
      <w:rFonts w:ascii="Arial Narrow" w:hAnsi="Arial Narro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BFBFBF"/>
        <w:vAlign w:val="bottom"/>
      </w:tcPr>
    </w:tblStylePr>
  </w:style>
  <w:style w:type="character" w:customStyle="1" w:styleId="Subheading1Char">
    <w:name w:val="Subheading 1 Char"/>
    <w:link w:val="Subheading1"/>
    <w:locked/>
    <w:rsid w:val="00333080"/>
    <w:rPr>
      <w:b/>
      <w:sz w:val="24"/>
      <w:szCs w:val="24"/>
    </w:rPr>
  </w:style>
  <w:style w:type="character" w:customStyle="1" w:styleId="Subheading2Char">
    <w:name w:val="Subheading 2 Char"/>
    <w:link w:val="Subheading2"/>
    <w:locked/>
    <w:rsid w:val="00333080"/>
    <w:rPr>
      <w:b/>
      <w:i/>
      <w:sz w:val="24"/>
      <w:szCs w:val="24"/>
    </w:rPr>
  </w:style>
  <w:style w:type="character" w:customStyle="1" w:styleId="TableSourceNoteCharChar">
    <w:name w:val="Table Source/Note Char Char"/>
    <w:link w:val="TableSourceNote"/>
    <w:locked/>
    <w:rsid w:val="00333080"/>
    <w:rPr>
      <w:rFonts w:ascii="Arial Narrow" w:hAnsi="Arial Narrow"/>
      <w:sz w:val="18"/>
      <w:szCs w:val="18"/>
    </w:rPr>
  </w:style>
  <w:style w:type="paragraph" w:customStyle="1" w:styleId="NumberListFinal">
    <w:name w:val="Number List Final"/>
    <w:basedOn w:val="NumberList"/>
    <w:qFormat/>
    <w:rsid w:val="00333080"/>
    <w:pPr>
      <w:numPr>
        <w:numId w:val="0"/>
      </w:numPr>
      <w:spacing w:after="240"/>
    </w:pPr>
  </w:style>
  <w:style w:type="paragraph" w:customStyle="1" w:styleId="TableTextBullets-Level2">
    <w:name w:val="Table Text Bullets - Level 2"/>
    <w:basedOn w:val="TableTextBullets"/>
    <w:qFormat/>
    <w:rsid w:val="00333080"/>
    <w:pPr>
      <w:numPr>
        <w:numId w:val="7"/>
      </w:numPr>
    </w:pPr>
  </w:style>
  <w:style w:type="table" w:customStyle="1" w:styleId="TableGrid1">
    <w:name w:val="Table Grid1"/>
    <w:basedOn w:val="TableNormal"/>
    <w:next w:val="TableGrid"/>
    <w:uiPriority w:val="59"/>
    <w:rsid w:val="009473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semiHidden/>
    <w:unhideWhenUsed/>
    <w:locked/>
    <w:rsid w:val="0025318D"/>
    <w:pPr>
      <w:spacing w:after="100"/>
      <w:ind w:left="1920"/>
    </w:pPr>
  </w:style>
  <w:style w:type="character" w:customStyle="1" w:styleId="BulletListFinalChar">
    <w:name w:val="Bullet List Final Char"/>
    <w:link w:val="BulletListFinal"/>
    <w:rsid w:val="003028F9"/>
    <w:rPr>
      <w:sz w:val="24"/>
      <w:szCs w:val="24"/>
    </w:rPr>
  </w:style>
  <w:style w:type="character" w:customStyle="1" w:styleId="TableTextChar">
    <w:name w:val="Table Text Char"/>
    <w:link w:val="TableText"/>
    <w:rsid w:val="003028F9"/>
    <w:rPr>
      <w:rFonts w:ascii="Arial Narrow" w:hAnsi="Arial Narrow" w:cs="Arial Narrow"/>
      <w:bCs/>
      <w:sz w:val="20"/>
      <w:szCs w:val="18"/>
    </w:rPr>
  </w:style>
  <w:style w:type="character" w:customStyle="1" w:styleId="TableChar">
    <w:name w:val="Table Char"/>
    <w:link w:val="Table"/>
    <w:rsid w:val="003028F9"/>
    <w:rPr>
      <w:b/>
      <w:bCs/>
      <w:sz w:val="24"/>
      <w:szCs w:val="24"/>
    </w:rPr>
  </w:style>
  <w:style w:type="character" w:styleId="Strong">
    <w:name w:val="Strong"/>
    <w:basedOn w:val="DefaultParagraphFont"/>
    <w:qFormat/>
    <w:locked/>
    <w:rsid w:val="000409E9"/>
    <w:rPr>
      <w:b/>
      <w:bCs/>
    </w:rPr>
  </w:style>
  <w:style w:type="character" w:customStyle="1" w:styleId="fontstyle01">
    <w:name w:val="fontstyle01"/>
    <w:basedOn w:val="DefaultParagraphFont"/>
    <w:rsid w:val="00EA6580"/>
    <w:rPr>
      <w:rFonts w:ascii="Arial" w:hAnsi="Arial" w:cs="Arial" w:hint="default"/>
      <w:b w:val="0"/>
      <w:bCs w:val="0"/>
      <w:i w:val="0"/>
      <w:iCs w:val="0"/>
      <w:color w:val="000000"/>
      <w:sz w:val="24"/>
      <w:szCs w:val="24"/>
    </w:rPr>
  </w:style>
  <w:style w:type="character" w:styleId="PlaceholderText">
    <w:name w:val="Placeholder Text"/>
    <w:basedOn w:val="DefaultParagraphFont"/>
    <w:uiPriority w:val="99"/>
    <w:semiHidden/>
    <w:rsid w:val="00626455"/>
    <w:rPr>
      <w:color w:val="808080"/>
    </w:rPr>
  </w:style>
  <w:style w:type="character" w:customStyle="1" w:styleId="ReferenceListChar">
    <w:name w:val="Reference List Char"/>
    <w:link w:val="ReferenceList"/>
    <w:rsid w:val="00553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74765">
      <w:bodyDiv w:val="1"/>
      <w:marLeft w:val="0"/>
      <w:marRight w:val="0"/>
      <w:marTop w:val="0"/>
      <w:marBottom w:val="0"/>
      <w:divBdr>
        <w:top w:val="none" w:sz="0" w:space="0" w:color="auto"/>
        <w:left w:val="none" w:sz="0" w:space="0" w:color="auto"/>
        <w:bottom w:val="none" w:sz="0" w:space="0" w:color="auto"/>
        <w:right w:val="none" w:sz="0" w:space="0" w:color="auto"/>
      </w:divBdr>
    </w:div>
    <w:div w:id="159198822">
      <w:bodyDiv w:val="1"/>
      <w:marLeft w:val="0"/>
      <w:marRight w:val="0"/>
      <w:marTop w:val="0"/>
      <w:marBottom w:val="0"/>
      <w:divBdr>
        <w:top w:val="none" w:sz="0" w:space="0" w:color="auto"/>
        <w:left w:val="none" w:sz="0" w:space="0" w:color="auto"/>
        <w:bottom w:val="none" w:sz="0" w:space="0" w:color="auto"/>
        <w:right w:val="none" w:sz="0" w:space="0" w:color="auto"/>
      </w:divBdr>
    </w:div>
    <w:div w:id="194970714">
      <w:bodyDiv w:val="1"/>
      <w:marLeft w:val="0"/>
      <w:marRight w:val="0"/>
      <w:marTop w:val="0"/>
      <w:marBottom w:val="0"/>
      <w:divBdr>
        <w:top w:val="none" w:sz="0" w:space="0" w:color="auto"/>
        <w:left w:val="none" w:sz="0" w:space="0" w:color="auto"/>
        <w:bottom w:val="none" w:sz="0" w:space="0" w:color="auto"/>
        <w:right w:val="none" w:sz="0" w:space="0" w:color="auto"/>
      </w:divBdr>
    </w:div>
    <w:div w:id="218057517">
      <w:bodyDiv w:val="1"/>
      <w:marLeft w:val="0"/>
      <w:marRight w:val="0"/>
      <w:marTop w:val="0"/>
      <w:marBottom w:val="0"/>
      <w:divBdr>
        <w:top w:val="none" w:sz="0" w:space="0" w:color="auto"/>
        <w:left w:val="none" w:sz="0" w:space="0" w:color="auto"/>
        <w:bottom w:val="none" w:sz="0" w:space="0" w:color="auto"/>
        <w:right w:val="none" w:sz="0" w:space="0" w:color="auto"/>
      </w:divBdr>
    </w:div>
    <w:div w:id="352075352">
      <w:bodyDiv w:val="1"/>
      <w:marLeft w:val="0"/>
      <w:marRight w:val="0"/>
      <w:marTop w:val="0"/>
      <w:marBottom w:val="0"/>
      <w:divBdr>
        <w:top w:val="none" w:sz="0" w:space="0" w:color="auto"/>
        <w:left w:val="none" w:sz="0" w:space="0" w:color="auto"/>
        <w:bottom w:val="none" w:sz="0" w:space="0" w:color="auto"/>
        <w:right w:val="none" w:sz="0" w:space="0" w:color="auto"/>
      </w:divBdr>
    </w:div>
    <w:div w:id="380329645">
      <w:bodyDiv w:val="1"/>
      <w:marLeft w:val="0"/>
      <w:marRight w:val="0"/>
      <w:marTop w:val="0"/>
      <w:marBottom w:val="0"/>
      <w:divBdr>
        <w:top w:val="none" w:sz="0" w:space="0" w:color="auto"/>
        <w:left w:val="none" w:sz="0" w:space="0" w:color="auto"/>
        <w:bottom w:val="none" w:sz="0" w:space="0" w:color="auto"/>
        <w:right w:val="none" w:sz="0" w:space="0" w:color="auto"/>
      </w:divBdr>
    </w:div>
    <w:div w:id="607392426">
      <w:bodyDiv w:val="1"/>
      <w:marLeft w:val="0"/>
      <w:marRight w:val="0"/>
      <w:marTop w:val="0"/>
      <w:marBottom w:val="0"/>
      <w:divBdr>
        <w:top w:val="none" w:sz="0" w:space="0" w:color="auto"/>
        <w:left w:val="none" w:sz="0" w:space="0" w:color="auto"/>
        <w:bottom w:val="none" w:sz="0" w:space="0" w:color="auto"/>
        <w:right w:val="none" w:sz="0" w:space="0" w:color="auto"/>
      </w:divBdr>
    </w:div>
    <w:div w:id="638267385">
      <w:bodyDiv w:val="1"/>
      <w:marLeft w:val="0"/>
      <w:marRight w:val="0"/>
      <w:marTop w:val="0"/>
      <w:marBottom w:val="0"/>
      <w:divBdr>
        <w:top w:val="none" w:sz="0" w:space="0" w:color="auto"/>
        <w:left w:val="none" w:sz="0" w:space="0" w:color="auto"/>
        <w:bottom w:val="none" w:sz="0" w:space="0" w:color="auto"/>
        <w:right w:val="none" w:sz="0" w:space="0" w:color="auto"/>
      </w:divBdr>
    </w:div>
    <w:div w:id="661087055">
      <w:bodyDiv w:val="1"/>
      <w:marLeft w:val="0"/>
      <w:marRight w:val="0"/>
      <w:marTop w:val="0"/>
      <w:marBottom w:val="0"/>
      <w:divBdr>
        <w:top w:val="none" w:sz="0" w:space="0" w:color="auto"/>
        <w:left w:val="none" w:sz="0" w:space="0" w:color="auto"/>
        <w:bottom w:val="none" w:sz="0" w:space="0" w:color="auto"/>
        <w:right w:val="none" w:sz="0" w:space="0" w:color="auto"/>
      </w:divBdr>
    </w:div>
    <w:div w:id="689840898">
      <w:bodyDiv w:val="1"/>
      <w:marLeft w:val="0"/>
      <w:marRight w:val="0"/>
      <w:marTop w:val="0"/>
      <w:marBottom w:val="0"/>
      <w:divBdr>
        <w:top w:val="none" w:sz="0" w:space="0" w:color="auto"/>
        <w:left w:val="none" w:sz="0" w:space="0" w:color="auto"/>
        <w:bottom w:val="none" w:sz="0" w:space="0" w:color="auto"/>
        <w:right w:val="none" w:sz="0" w:space="0" w:color="auto"/>
      </w:divBdr>
    </w:div>
    <w:div w:id="779690839">
      <w:bodyDiv w:val="1"/>
      <w:marLeft w:val="0"/>
      <w:marRight w:val="0"/>
      <w:marTop w:val="0"/>
      <w:marBottom w:val="0"/>
      <w:divBdr>
        <w:top w:val="none" w:sz="0" w:space="0" w:color="auto"/>
        <w:left w:val="none" w:sz="0" w:space="0" w:color="auto"/>
        <w:bottom w:val="none" w:sz="0" w:space="0" w:color="auto"/>
        <w:right w:val="none" w:sz="0" w:space="0" w:color="auto"/>
      </w:divBdr>
    </w:div>
    <w:div w:id="903179946">
      <w:bodyDiv w:val="1"/>
      <w:marLeft w:val="0"/>
      <w:marRight w:val="0"/>
      <w:marTop w:val="0"/>
      <w:marBottom w:val="0"/>
      <w:divBdr>
        <w:top w:val="none" w:sz="0" w:space="0" w:color="auto"/>
        <w:left w:val="none" w:sz="0" w:space="0" w:color="auto"/>
        <w:bottom w:val="none" w:sz="0" w:space="0" w:color="auto"/>
        <w:right w:val="none" w:sz="0" w:space="0" w:color="auto"/>
      </w:divBdr>
    </w:div>
    <w:div w:id="904335864">
      <w:bodyDiv w:val="1"/>
      <w:marLeft w:val="0"/>
      <w:marRight w:val="0"/>
      <w:marTop w:val="0"/>
      <w:marBottom w:val="0"/>
      <w:divBdr>
        <w:top w:val="none" w:sz="0" w:space="0" w:color="auto"/>
        <w:left w:val="none" w:sz="0" w:space="0" w:color="auto"/>
        <w:bottom w:val="none" w:sz="0" w:space="0" w:color="auto"/>
        <w:right w:val="none" w:sz="0" w:space="0" w:color="auto"/>
      </w:divBdr>
    </w:div>
    <w:div w:id="947156027">
      <w:bodyDiv w:val="1"/>
      <w:marLeft w:val="0"/>
      <w:marRight w:val="0"/>
      <w:marTop w:val="0"/>
      <w:marBottom w:val="0"/>
      <w:divBdr>
        <w:top w:val="none" w:sz="0" w:space="0" w:color="auto"/>
        <w:left w:val="none" w:sz="0" w:space="0" w:color="auto"/>
        <w:bottom w:val="none" w:sz="0" w:space="0" w:color="auto"/>
        <w:right w:val="none" w:sz="0" w:space="0" w:color="auto"/>
      </w:divBdr>
    </w:div>
    <w:div w:id="1026713976">
      <w:bodyDiv w:val="1"/>
      <w:marLeft w:val="0"/>
      <w:marRight w:val="0"/>
      <w:marTop w:val="0"/>
      <w:marBottom w:val="0"/>
      <w:divBdr>
        <w:top w:val="none" w:sz="0" w:space="0" w:color="auto"/>
        <w:left w:val="none" w:sz="0" w:space="0" w:color="auto"/>
        <w:bottom w:val="none" w:sz="0" w:space="0" w:color="auto"/>
        <w:right w:val="none" w:sz="0" w:space="0" w:color="auto"/>
      </w:divBdr>
    </w:div>
    <w:div w:id="1082920769">
      <w:bodyDiv w:val="1"/>
      <w:marLeft w:val="0"/>
      <w:marRight w:val="0"/>
      <w:marTop w:val="0"/>
      <w:marBottom w:val="0"/>
      <w:divBdr>
        <w:top w:val="none" w:sz="0" w:space="0" w:color="auto"/>
        <w:left w:val="none" w:sz="0" w:space="0" w:color="auto"/>
        <w:bottom w:val="none" w:sz="0" w:space="0" w:color="auto"/>
        <w:right w:val="none" w:sz="0" w:space="0" w:color="auto"/>
      </w:divBdr>
    </w:div>
    <w:div w:id="1105271852">
      <w:bodyDiv w:val="1"/>
      <w:marLeft w:val="0"/>
      <w:marRight w:val="0"/>
      <w:marTop w:val="0"/>
      <w:marBottom w:val="0"/>
      <w:divBdr>
        <w:top w:val="none" w:sz="0" w:space="0" w:color="auto"/>
        <w:left w:val="none" w:sz="0" w:space="0" w:color="auto"/>
        <w:bottom w:val="none" w:sz="0" w:space="0" w:color="auto"/>
        <w:right w:val="none" w:sz="0" w:space="0" w:color="auto"/>
      </w:divBdr>
    </w:div>
    <w:div w:id="1130049060">
      <w:bodyDiv w:val="1"/>
      <w:marLeft w:val="0"/>
      <w:marRight w:val="0"/>
      <w:marTop w:val="0"/>
      <w:marBottom w:val="0"/>
      <w:divBdr>
        <w:top w:val="none" w:sz="0" w:space="0" w:color="auto"/>
        <w:left w:val="none" w:sz="0" w:space="0" w:color="auto"/>
        <w:bottom w:val="none" w:sz="0" w:space="0" w:color="auto"/>
        <w:right w:val="none" w:sz="0" w:space="0" w:color="auto"/>
      </w:divBdr>
    </w:div>
    <w:div w:id="1163086262">
      <w:bodyDiv w:val="1"/>
      <w:marLeft w:val="0"/>
      <w:marRight w:val="0"/>
      <w:marTop w:val="0"/>
      <w:marBottom w:val="0"/>
      <w:divBdr>
        <w:top w:val="none" w:sz="0" w:space="0" w:color="auto"/>
        <w:left w:val="none" w:sz="0" w:space="0" w:color="auto"/>
        <w:bottom w:val="none" w:sz="0" w:space="0" w:color="auto"/>
        <w:right w:val="none" w:sz="0" w:space="0" w:color="auto"/>
      </w:divBdr>
    </w:div>
    <w:div w:id="1239900875">
      <w:bodyDiv w:val="1"/>
      <w:marLeft w:val="0"/>
      <w:marRight w:val="0"/>
      <w:marTop w:val="0"/>
      <w:marBottom w:val="0"/>
      <w:divBdr>
        <w:top w:val="none" w:sz="0" w:space="0" w:color="auto"/>
        <w:left w:val="none" w:sz="0" w:space="0" w:color="auto"/>
        <w:bottom w:val="none" w:sz="0" w:space="0" w:color="auto"/>
        <w:right w:val="none" w:sz="0" w:space="0" w:color="auto"/>
      </w:divBdr>
    </w:div>
    <w:div w:id="1247493853">
      <w:bodyDiv w:val="1"/>
      <w:marLeft w:val="0"/>
      <w:marRight w:val="0"/>
      <w:marTop w:val="0"/>
      <w:marBottom w:val="0"/>
      <w:divBdr>
        <w:top w:val="none" w:sz="0" w:space="0" w:color="auto"/>
        <w:left w:val="none" w:sz="0" w:space="0" w:color="auto"/>
        <w:bottom w:val="none" w:sz="0" w:space="0" w:color="auto"/>
        <w:right w:val="none" w:sz="0" w:space="0" w:color="auto"/>
      </w:divBdr>
    </w:div>
    <w:div w:id="1265531589">
      <w:bodyDiv w:val="1"/>
      <w:marLeft w:val="0"/>
      <w:marRight w:val="0"/>
      <w:marTop w:val="0"/>
      <w:marBottom w:val="0"/>
      <w:divBdr>
        <w:top w:val="none" w:sz="0" w:space="0" w:color="auto"/>
        <w:left w:val="none" w:sz="0" w:space="0" w:color="auto"/>
        <w:bottom w:val="none" w:sz="0" w:space="0" w:color="auto"/>
        <w:right w:val="none" w:sz="0" w:space="0" w:color="auto"/>
      </w:divBdr>
    </w:div>
    <w:div w:id="1365718387">
      <w:bodyDiv w:val="1"/>
      <w:marLeft w:val="0"/>
      <w:marRight w:val="0"/>
      <w:marTop w:val="0"/>
      <w:marBottom w:val="0"/>
      <w:divBdr>
        <w:top w:val="none" w:sz="0" w:space="0" w:color="auto"/>
        <w:left w:val="none" w:sz="0" w:space="0" w:color="auto"/>
        <w:bottom w:val="none" w:sz="0" w:space="0" w:color="auto"/>
        <w:right w:val="none" w:sz="0" w:space="0" w:color="auto"/>
      </w:divBdr>
    </w:div>
    <w:div w:id="1368413588">
      <w:bodyDiv w:val="1"/>
      <w:marLeft w:val="0"/>
      <w:marRight w:val="0"/>
      <w:marTop w:val="0"/>
      <w:marBottom w:val="0"/>
      <w:divBdr>
        <w:top w:val="none" w:sz="0" w:space="0" w:color="auto"/>
        <w:left w:val="none" w:sz="0" w:space="0" w:color="auto"/>
        <w:bottom w:val="none" w:sz="0" w:space="0" w:color="auto"/>
        <w:right w:val="none" w:sz="0" w:space="0" w:color="auto"/>
      </w:divBdr>
    </w:div>
    <w:div w:id="1417170624">
      <w:bodyDiv w:val="1"/>
      <w:marLeft w:val="0"/>
      <w:marRight w:val="0"/>
      <w:marTop w:val="0"/>
      <w:marBottom w:val="0"/>
      <w:divBdr>
        <w:top w:val="none" w:sz="0" w:space="0" w:color="auto"/>
        <w:left w:val="none" w:sz="0" w:space="0" w:color="auto"/>
        <w:bottom w:val="none" w:sz="0" w:space="0" w:color="auto"/>
        <w:right w:val="none" w:sz="0" w:space="0" w:color="auto"/>
      </w:divBdr>
    </w:div>
    <w:div w:id="1483161580">
      <w:bodyDiv w:val="1"/>
      <w:marLeft w:val="0"/>
      <w:marRight w:val="0"/>
      <w:marTop w:val="0"/>
      <w:marBottom w:val="0"/>
      <w:divBdr>
        <w:top w:val="none" w:sz="0" w:space="0" w:color="auto"/>
        <w:left w:val="none" w:sz="0" w:space="0" w:color="auto"/>
        <w:bottom w:val="none" w:sz="0" w:space="0" w:color="auto"/>
        <w:right w:val="none" w:sz="0" w:space="0" w:color="auto"/>
      </w:divBdr>
    </w:div>
    <w:div w:id="1518229063">
      <w:bodyDiv w:val="1"/>
      <w:marLeft w:val="0"/>
      <w:marRight w:val="0"/>
      <w:marTop w:val="0"/>
      <w:marBottom w:val="0"/>
      <w:divBdr>
        <w:top w:val="none" w:sz="0" w:space="0" w:color="auto"/>
        <w:left w:val="none" w:sz="0" w:space="0" w:color="auto"/>
        <w:bottom w:val="none" w:sz="0" w:space="0" w:color="auto"/>
        <w:right w:val="none" w:sz="0" w:space="0" w:color="auto"/>
      </w:divBdr>
    </w:div>
    <w:div w:id="1628003303">
      <w:bodyDiv w:val="1"/>
      <w:marLeft w:val="0"/>
      <w:marRight w:val="0"/>
      <w:marTop w:val="0"/>
      <w:marBottom w:val="0"/>
      <w:divBdr>
        <w:top w:val="none" w:sz="0" w:space="0" w:color="auto"/>
        <w:left w:val="none" w:sz="0" w:space="0" w:color="auto"/>
        <w:bottom w:val="none" w:sz="0" w:space="0" w:color="auto"/>
        <w:right w:val="none" w:sz="0" w:space="0" w:color="auto"/>
      </w:divBdr>
    </w:div>
    <w:div w:id="1676225982">
      <w:bodyDiv w:val="1"/>
      <w:marLeft w:val="0"/>
      <w:marRight w:val="0"/>
      <w:marTop w:val="0"/>
      <w:marBottom w:val="0"/>
      <w:divBdr>
        <w:top w:val="none" w:sz="0" w:space="0" w:color="auto"/>
        <w:left w:val="none" w:sz="0" w:space="0" w:color="auto"/>
        <w:bottom w:val="none" w:sz="0" w:space="0" w:color="auto"/>
        <w:right w:val="none" w:sz="0" w:space="0" w:color="auto"/>
      </w:divBdr>
    </w:div>
    <w:div w:id="1711105239">
      <w:bodyDiv w:val="1"/>
      <w:marLeft w:val="0"/>
      <w:marRight w:val="0"/>
      <w:marTop w:val="0"/>
      <w:marBottom w:val="0"/>
      <w:divBdr>
        <w:top w:val="none" w:sz="0" w:space="0" w:color="auto"/>
        <w:left w:val="none" w:sz="0" w:space="0" w:color="auto"/>
        <w:bottom w:val="none" w:sz="0" w:space="0" w:color="auto"/>
        <w:right w:val="none" w:sz="0" w:space="0" w:color="auto"/>
      </w:divBdr>
    </w:div>
    <w:div w:id="1746806232">
      <w:bodyDiv w:val="1"/>
      <w:marLeft w:val="0"/>
      <w:marRight w:val="0"/>
      <w:marTop w:val="0"/>
      <w:marBottom w:val="0"/>
      <w:divBdr>
        <w:top w:val="none" w:sz="0" w:space="0" w:color="auto"/>
        <w:left w:val="none" w:sz="0" w:space="0" w:color="auto"/>
        <w:bottom w:val="none" w:sz="0" w:space="0" w:color="auto"/>
        <w:right w:val="none" w:sz="0" w:space="0" w:color="auto"/>
      </w:divBdr>
    </w:div>
    <w:div w:id="1787505338">
      <w:bodyDiv w:val="1"/>
      <w:marLeft w:val="0"/>
      <w:marRight w:val="0"/>
      <w:marTop w:val="0"/>
      <w:marBottom w:val="0"/>
      <w:divBdr>
        <w:top w:val="none" w:sz="0" w:space="0" w:color="auto"/>
        <w:left w:val="none" w:sz="0" w:space="0" w:color="auto"/>
        <w:bottom w:val="none" w:sz="0" w:space="0" w:color="auto"/>
        <w:right w:val="none" w:sz="0" w:space="0" w:color="auto"/>
      </w:divBdr>
    </w:div>
    <w:div w:id="1807313851">
      <w:bodyDiv w:val="1"/>
      <w:marLeft w:val="0"/>
      <w:marRight w:val="0"/>
      <w:marTop w:val="0"/>
      <w:marBottom w:val="0"/>
      <w:divBdr>
        <w:top w:val="none" w:sz="0" w:space="0" w:color="auto"/>
        <w:left w:val="none" w:sz="0" w:space="0" w:color="auto"/>
        <w:bottom w:val="none" w:sz="0" w:space="0" w:color="auto"/>
        <w:right w:val="none" w:sz="0" w:space="0" w:color="auto"/>
      </w:divBdr>
    </w:div>
    <w:div w:id="1828090456">
      <w:bodyDiv w:val="1"/>
      <w:marLeft w:val="0"/>
      <w:marRight w:val="0"/>
      <w:marTop w:val="0"/>
      <w:marBottom w:val="0"/>
      <w:divBdr>
        <w:top w:val="none" w:sz="0" w:space="0" w:color="auto"/>
        <w:left w:val="none" w:sz="0" w:space="0" w:color="auto"/>
        <w:bottom w:val="none" w:sz="0" w:space="0" w:color="auto"/>
        <w:right w:val="none" w:sz="0" w:space="0" w:color="auto"/>
      </w:divBdr>
    </w:div>
    <w:div w:id="1890915530">
      <w:bodyDiv w:val="1"/>
      <w:marLeft w:val="0"/>
      <w:marRight w:val="0"/>
      <w:marTop w:val="0"/>
      <w:marBottom w:val="0"/>
      <w:divBdr>
        <w:top w:val="none" w:sz="0" w:space="0" w:color="auto"/>
        <w:left w:val="none" w:sz="0" w:space="0" w:color="auto"/>
        <w:bottom w:val="none" w:sz="0" w:space="0" w:color="auto"/>
        <w:right w:val="none" w:sz="0" w:space="0" w:color="auto"/>
      </w:divBdr>
    </w:div>
    <w:div w:id="1892762843">
      <w:marLeft w:val="0"/>
      <w:marRight w:val="0"/>
      <w:marTop w:val="0"/>
      <w:marBottom w:val="0"/>
      <w:divBdr>
        <w:top w:val="none" w:sz="0" w:space="0" w:color="auto"/>
        <w:left w:val="none" w:sz="0" w:space="0" w:color="auto"/>
        <w:bottom w:val="none" w:sz="0" w:space="0" w:color="auto"/>
        <w:right w:val="none" w:sz="0" w:space="0" w:color="auto"/>
      </w:divBdr>
    </w:div>
    <w:div w:id="1928346788">
      <w:bodyDiv w:val="1"/>
      <w:marLeft w:val="0"/>
      <w:marRight w:val="0"/>
      <w:marTop w:val="0"/>
      <w:marBottom w:val="0"/>
      <w:divBdr>
        <w:top w:val="none" w:sz="0" w:space="0" w:color="auto"/>
        <w:left w:val="none" w:sz="0" w:space="0" w:color="auto"/>
        <w:bottom w:val="none" w:sz="0" w:space="0" w:color="auto"/>
        <w:right w:val="none" w:sz="0" w:space="0" w:color="auto"/>
      </w:divBdr>
    </w:div>
    <w:div w:id="1982540651">
      <w:bodyDiv w:val="1"/>
      <w:marLeft w:val="0"/>
      <w:marRight w:val="0"/>
      <w:marTop w:val="0"/>
      <w:marBottom w:val="0"/>
      <w:divBdr>
        <w:top w:val="none" w:sz="0" w:space="0" w:color="auto"/>
        <w:left w:val="none" w:sz="0" w:space="0" w:color="auto"/>
        <w:bottom w:val="none" w:sz="0" w:space="0" w:color="auto"/>
        <w:right w:val="none" w:sz="0" w:space="0" w:color="auto"/>
      </w:divBdr>
    </w:div>
    <w:div w:id="1994405225">
      <w:bodyDiv w:val="1"/>
      <w:marLeft w:val="0"/>
      <w:marRight w:val="0"/>
      <w:marTop w:val="0"/>
      <w:marBottom w:val="0"/>
      <w:divBdr>
        <w:top w:val="none" w:sz="0" w:space="0" w:color="auto"/>
        <w:left w:val="none" w:sz="0" w:space="0" w:color="auto"/>
        <w:bottom w:val="none" w:sz="0" w:space="0" w:color="auto"/>
        <w:right w:val="none" w:sz="0" w:space="0" w:color="auto"/>
      </w:divBdr>
    </w:div>
    <w:div w:id="2027245141">
      <w:bodyDiv w:val="1"/>
      <w:marLeft w:val="0"/>
      <w:marRight w:val="0"/>
      <w:marTop w:val="0"/>
      <w:marBottom w:val="0"/>
      <w:divBdr>
        <w:top w:val="none" w:sz="0" w:space="0" w:color="auto"/>
        <w:left w:val="none" w:sz="0" w:space="0" w:color="auto"/>
        <w:bottom w:val="none" w:sz="0" w:space="0" w:color="auto"/>
        <w:right w:val="none" w:sz="0" w:space="0" w:color="auto"/>
      </w:divBdr>
    </w:div>
    <w:div w:id="2028749530">
      <w:bodyDiv w:val="1"/>
      <w:marLeft w:val="0"/>
      <w:marRight w:val="0"/>
      <w:marTop w:val="0"/>
      <w:marBottom w:val="0"/>
      <w:divBdr>
        <w:top w:val="none" w:sz="0" w:space="0" w:color="auto"/>
        <w:left w:val="none" w:sz="0" w:space="0" w:color="auto"/>
        <w:bottom w:val="none" w:sz="0" w:space="0" w:color="auto"/>
        <w:right w:val="none" w:sz="0" w:space="0" w:color="auto"/>
      </w:divBdr>
    </w:div>
    <w:div w:id="20734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7.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footer" Target="footer20.xml"/><Relationship Id="rId55" Type="http://schemas.openxmlformats.org/officeDocument/2006/relationships/header" Target="header15.xml"/><Relationship Id="rId63"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microsoft.com/office/2016/09/relationships/commentsIds" Target="commentsId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image" Target="media/image6.png"/><Relationship Id="rId37" Type="http://schemas.openxmlformats.org/officeDocument/2006/relationships/footer" Target="footer13.xml"/><Relationship Id="rId40" Type="http://schemas.openxmlformats.org/officeDocument/2006/relationships/hyperlink" Target="http://www.wrcc.dri.edu/cgi-bin/cliMAIN.pl?ca1424"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4.xml"/><Relationship Id="rId66" Type="http://schemas.microsoft.com/office/2011/relationships/people" Target="people.xml"/><Relationship Id="rId5" Type="http://schemas.openxmlformats.org/officeDocument/2006/relationships/webSettings" Target="webSettings.xml"/><Relationship Id="rId61" Type="http://schemas.openxmlformats.org/officeDocument/2006/relationships/header" Target="header18.xml"/><Relationship Id="rId19" Type="http://schemas.openxmlformats.org/officeDocument/2006/relationships/header" Target="header5.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header" Target="header9.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image" Target="media/image1.jpeg"/><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8.xml"/><Relationship Id="rId38" Type="http://schemas.openxmlformats.org/officeDocument/2006/relationships/hyperlink" Target="http://www.cimis.water.ca.gov/cimis/cimiSatEtoZones.jsp" TargetMode="External"/><Relationship Id="rId46" Type="http://schemas.openxmlformats.org/officeDocument/2006/relationships/footer" Target="footer18.xml"/><Relationship Id="rId59" Type="http://schemas.openxmlformats.org/officeDocument/2006/relationships/header" Target="header17.xml"/><Relationship Id="rId67"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4.xml"/><Relationship Id="rId54" Type="http://schemas.openxmlformats.org/officeDocument/2006/relationships/footer" Target="footer22.xml"/><Relationship Id="rId62"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28" Type="http://schemas.microsoft.com/office/2011/relationships/commentsExtended" Target="commentsExtended.xml"/><Relationship Id="rId36" Type="http://schemas.openxmlformats.org/officeDocument/2006/relationships/footer" Target="footer12.xml"/><Relationship Id="rId49" Type="http://schemas.openxmlformats.org/officeDocument/2006/relationships/header" Target="header12.xml"/><Relationship Id="rId57" Type="http://schemas.openxmlformats.org/officeDocument/2006/relationships/header" Target="header16.xml"/><Relationship Id="rId10" Type="http://schemas.openxmlformats.org/officeDocument/2006/relationships/footer" Target="footer1.xml"/><Relationship Id="rId31" Type="http://schemas.openxmlformats.org/officeDocument/2006/relationships/image" Target="media/image5.png"/><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yperlink" Target="http://plants.usda.gov/java/" TargetMode="Externa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4.png"/></Relationships>
</file>

<file path=word/_rels/footer14.xml.rels><?xml version="1.0" encoding="UTF-8" standalone="yes"?>
<Relationships xmlns="http://schemas.openxmlformats.org/package/2006/relationships"><Relationship Id="rId1" Type="http://schemas.openxmlformats.org/officeDocument/2006/relationships/image" Target="media/image4.png"/></Relationships>
</file>

<file path=word/_rels/footer15.xml.rels><?xml version="1.0" encoding="UTF-8" standalone="yes"?>
<Relationships xmlns="http://schemas.openxmlformats.org/package/2006/relationships"><Relationship Id="rId1" Type="http://schemas.openxmlformats.org/officeDocument/2006/relationships/image" Target="media/image4.png"/></Relationships>
</file>

<file path=word/_rels/footer16.xml.rels><?xml version="1.0" encoding="UTF-8" standalone="yes"?>
<Relationships xmlns="http://schemas.openxmlformats.org/package/2006/relationships"><Relationship Id="rId1" Type="http://schemas.openxmlformats.org/officeDocument/2006/relationships/image" Target="media/image4.png"/></Relationships>
</file>

<file path=word/_rels/footer17.xml.rels><?xml version="1.0" encoding="UTF-8" standalone="yes"?>
<Relationships xmlns="http://schemas.openxmlformats.org/package/2006/relationships"><Relationship Id="rId1" Type="http://schemas.openxmlformats.org/officeDocument/2006/relationships/image" Target="media/image4.png"/></Relationships>
</file>

<file path=word/_rels/footer18.xml.rels><?xml version="1.0" encoding="UTF-8" standalone="yes"?>
<Relationships xmlns="http://schemas.openxmlformats.org/package/2006/relationships"><Relationship Id="rId1" Type="http://schemas.openxmlformats.org/officeDocument/2006/relationships/image" Target="media/image4.png"/></Relationships>
</file>

<file path=word/_rels/footer19.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20.xml.rels><?xml version="1.0" encoding="UTF-8" standalone="yes"?>
<Relationships xmlns="http://schemas.openxmlformats.org/package/2006/relationships"><Relationship Id="rId1" Type="http://schemas.openxmlformats.org/officeDocument/2006/relationships/image" Target="media/image4.png"/></Relationships>
</file>

<file path=word/_rels/footer21.xml.rels><?xml version="1.0" encoding="UTF-8" standalone="yes"?>
<Relationships xmlns="http://schemas.openxmlformats.org/package/2006/relationships"><Relationship Id="rId1" Type="http://schemas.openxmlformats.org/officeDocument/2006/relationships/image" Target="media/image4.png"/></Relationships>
</file>

<file path=word/_rels/footer22.xml.rels><?xml version="1.0" encoding="UTF-8" standalone="yes"?>
<Relationships xmlns="http://schemas.openxmlformats.org/package/2006/relationships"><Relationship Id="rId1" Type="http://schemas.openxmlformats.org/officeDocument/2006/relationships/image" Target="media/image4.png"/></Relationships>
</file>

<file path=word/_rels/footer23.xml.rels><?xml version="1.0" encoding="UTF-8" standalone="yes"?>
<Relationships xmlns="http://schemas.openxmlformats.org/package/2006/relationships"><Relationship Id="rId1" Type="http://schemas.openxmlformats.org/officeDocument/2006/relationships/image" Target="media/image4.png"/></Relationships>
</file>

<file path=word/_rels/footer24.xml.rels><?xml version="1.0" encoding="UTF-8" standalone="yes"?>
<Relationships xmlns="http://schemas.openxmlformats.org/package/2006/relationships"><Relationship Id="rId1" Type="http://schemas.openxmlformats.org/officeDocument/2006/relationships/image" Target="media/image4.png"/></Relationships>
</file>

<file path=word/_rels/footer25.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C73FD-9900-47D2-99DB-D044C77D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110</Pages>
  <Words>16079</Words>
  <Characters>97985</Characters>
  <Application>Microsoft Office Word</Application>
  <DocSecurity>0</DocSecurity>
  <Lines>816</Lines>
  <Paragraphs>227</Paragraphs>
  <ScaleCrop>false</ScaleCrop>
  <HeadingPairs>
    <vt:vector size="2" baseType="variant">
      <vt:variant>
        <vt:lpstr>Title</vt:lpstr>
      </vt:variant>
      <vt:variant>
        <vt:i4>1</vt:i4>
      </vt:variant>
    </vt:vector>
  </HeadingPairs>
  <TitlesOfParts>
    <vt:vector size="1" baseType="lpstr">
      <vt:lpstr>&lt;Insert month, day and year&gt;</vt:lpstr>
    </vt:vector>
  </TitlesOfParts>
  <Company>Dudek &amp; Associates, Inc.</Company>
  <LinksUpToDate>false</LinksUpToDate>
  <CharactersWithSpaces>113837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&lt;Insert month, day and year&gt;</dc:title>
  <dc:subject/>
  <dc:creator>Mark Lathram (Dudek)</dc:creator>
  <cp:keywords/>
  <dc:description/>
  <cp:lastModifiedBy>Bennett, Jim</cp:lastModifiedBy>
  <cp:revision>3</cp:revision>
  <cp:lastPrinted>2019-02-22T19:39:00Z</cp:lastPrinted>
  <dcterms:created xsi:type="dcterms:W3CDTF">2020-03-09T17:21:00Z</dcterms:created>
  <dcterms:modified xsi:type="dcterms:W3CDTF">2020-03-09T18:51:00Z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fc17e3b2-1741-4406-a9cc-4cc09ffc5803</vt:lpwstr>
  </property>
  <property fmtid="{D5CDD505-2E9C-101B-9397-08002B2CF9AE}" pid="3" name="ContentTypeId">
    <vt:lpwstr>0x01010049562A8D6A4CE0468056042EAE8F8686</vt:lpwstr>
  </property>
  <property fmtid="{D5CDD505-2E9C-101B-9397-08002B2CF9AE}" pid="4" name="Order">
    <vt:r8>3.12002972703381E-302</vt:r8>
  </property>
  <property fmtid="{D5CDD505-2E9C-101B-9397-08002B2CF9AE}" pid="5" name="_dlc_DocId">
    <vt:lpwstr>W6ZFJXSVMZJC-114-41</vt:lpwstr>
  </property>
  <property fmtid="{D5CDD505-2E9C-101B-9397-08002B2CF9AE}" pid="6" name="_dlc_DocIdUrl">
    <vt:lpwstr>http://moss2010.dudek.com/Groups/Resources/_layouts/DocIdRedir.aspx?ID=W6ZFJXSVMZJC-114-41, W6ZFJXSVMZJC-114-41</vt:lpwstr>
  </property>
  <property fmtid="{D5CDD505-2E9C-101B-9397-08002B2CF9AE}" pid="7" name="Template Type">
    <vt:lpwstr>Letter Report</vt:lpwstr>
  </property>
  <property fmtid="{D5CDD505-2E9C-101B-9397-08002B2CF9AE}" pid="8" name="Description0">
    <vt:lpwstr>Basic letter report for smaller Dudek reports (for larger technical reports see the Project Report template)</vt:lpwstr>
  </property>
  <property fmtid="{D5CDD505-2E9C-101B-9397-08002B2CF9AE}" pid="9" name="Location">
    <vt:lpwstr>Generic</vt:lpwstr>
  </property>
  <property fmtid="{D5CDD505-2E9C-101B-9397-08002B2CF9AE}" pid="10" name="Category">
    <vt:lpwstr>Reports</vt:lpwstr>
  </property>
</Properties>
</file>