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5F238" w14:textId="083CCE49" w:rsidR="00973D47" w:rsidRDefault="00DF27E3" w:rsidP="00F46B60">
      <w:pPr>
        <w:spacing w:after="0"/>
        <w:jc w:val="center"/>
        <w:rPr>
          <w:rFonts w:ascii="Times New Roman" w:hAnsi="Times New Roman" w:cs="Times New Roman"/>
          <w:b/>
        </w:rPr>
        <w:pPrChange w:id="0" w:author="Johnson, Liz" w:date="2020-03-06T11:22:00Z">
          <w:pPr>
            <w:jc w:val="center"/>
          </w:pPr>
        </w:pPrChange>
      </w:pPr>
      <w:r w:rsidRPr="00DF27E3">
        <w:rPr>
          <w:rFonts w:ascii="Times New Roman" w:hAnsi="Times New Roman" w:cs="Times New Roman"/>
          <w:b/>
        </w:rPr>
        <w:t xml:space="preserve">FIRE </w:t>
      </w:r>
      <w:ins w:id="1" w:author="Johnson, Liz" w:date="2020-03-06T11:22:00Z">
        <w:r w:rsidR="00853BF8">
          <w:rPr>
            <w:rFonts w:ascii="Times New Roman" w:hAnsi="Times New Roman" w:cs="Times New Roman"/>
            <w:b/>
          </w:rPr>
          <w:t xml:space="preserve">PROTECTION </w:t>
        </w:r>
      </w:ins>
      <w:r w:rsidRPr="00DF27E3">
        <w:rPr>
          <w:rFonts w:ascii="Times New Roman" w:hAnsi="Times New Roman" w:cs="Times New Roman"/>
          <w:b/>
        </w:rPr>
        <w:t xml:space="preserve">AND </w:t>
      </w:r>
      <w:del w:id="2" w:author="Johnson, Liz" w:date="2020-03-06T11:22:00Z">
        <w:r w:rsidRPr="00DF27E3">
          <w:rPr>
            <w:rFonts w:ascii="Times New Roman" w:hAnsi="Times New Roman" w:cs="Times New Roman"/>
            <w:b/>
          </w:rPr>
          <w:delText>EMERGENCY SERVICES</w:delText>
        </w:r>
      </w:del>
      <w:ins w:id="3" w:author="Johnson, Liz" w:date="2020-03-06T11:22:00Z">
        <w:r w:rsidR="00853BF8">
          <w:rPr>
            <w:rFonts w:ascii="Times New Roman" w:hAnsi="Times New Roman" w:cs="Times New Roman"/>
            <w:b/>
          </w:rPr>
          <w:t>MITIGATION</w:t>
        </w:r>
      </w:ins>
      <w:r w:rsidRPr="00DF27E3">
        <w:rPr>
          <w:rFonts w:ascii="Times New Roman" w:hAnsi="Times New Roman" w:cs="Times New Roman"/>
          <w:b/>
        </w:rPr>
        <w:t xml:space="preserve"> AGREEMENT</w:t>
      </w:r>
    </w:p>
    <w:p w14:paraId="3940DEB7" w14:textId="1FC2714E" w:rsidR="00F46B60" w:rsidRPr="00DF27E3" w:rsidRDefault="00DF27E3" w:rsidP="00F46B60">
      <w:pPr>
        <w:spacing w:after="0"/>
        <w:jc w:val="center"/>
        <w:rPr>
          <w:ins w:id="4" w:author="Johnson, Liz" w:date="2020-03-06T11:22:00Z"/>
          <w:rFonts w:ascii="Times New Roman" w:hAnsi="Times New Roman" w:cs="Times New Roman"/>
          <w:b/>
        </w:rPr>
      </w:pPr>
      <w:del w:id="5" w:author="Johnson, Liz" w:date="2020-03-06T11:22:00Z">
        <w:r w:rsidRPr="00DF27E3">
          <w:rPr>
            <w:rFonts w:ascii="Times New Roman" w:hAnsi="Times New Roman" w:cs="Times New Roman"/>
            <w:b/>
          </w:rPr>
          <w:tab/>
        </w:r>
      </w:del>
      <w:ins w:id="6" w:author="Johnson, Liz" w:date="2020-03-06T11:22:00Z">
        <w:r w:rsidR="00F46B60">
          <w:rPr>
            <w:rFonts w:ascii="Times New Roman" w:hAnsi="Times New Roman" w:cs="Times New Roman"/>
            <w:b/>
          </w:rPr>
          <w:t xml:space="preserve">SAN DIEGO COUNTY FIRE AUTHORITY &amp; </w:t>
        </w:r>
        <w:r w:rsidR="0075767B">
          <w:rPr>
            <w:rFonts w:ascii="Times New Roman" w:hAnsi="Times New Roman" w:cs="Times New Roman"/>
            <w:b/>
          </w:rPr>
          <w:t>JVR ENERGY PARK</w:t>
        </w:r>
        <w:r w:rsidR="00F46B60">
          <w:rPr>
            <w:rFonts w:ascii="Times New Roman" w:hAnsi="Times New Roman" w:cs="Times New Roman"/>
            <w:b/>
          </w:rPr>
          <w:t xml:space="preserve"> LLC</w:t>
        </w:r>
      </w:ins>
    </w:p>
    <w:p w14:paraId="31AF9C42" w14:textId="77777777" w:rsidR="00F46B60" w:rsidRDefault="00DF27E3" w:rsidP="00F32EE3">
      <w:pPr>
        <w:spacing w:line="240" w:lineRule="auto"/>
        <w:rPr>
          <w:ins w:id="7" w:author="Johnson, Liz" w:date="2020-03-06T11:22:00Z"/>
          <w:rFonts w:ascii="Times New Roman" w:hAnsi="Times New Roman" w:cs="Times New Roman"/>
          <w:b/>
        </w:rPr>
      </w:pPr>
      <w:ins w:id="8" w:author="Johnson, Liz" w:date="2020-03-06T11:22:00Z">
        <w:r w:rsidRPr="00DF27E3">
          <w:rPr>
            <w:rFonts w:ascii="Times New Roman" w:hAnsi="Times New Roman" w:cs="Times New Roman"/>
            <w:b/>
          </w:rPr>
          <w:tab/>
        </w:r>
      </w:ins>
    </w:p>
    <w:p w14:paraId="4ED8C608" w14:textId="01195995" w:rsidR="00DF27E3" w:rsidRPr="00DF27E3" w:rsidRDefault="00DF27E3" w:rsidP="00F46B60">
      <w:pPr>
        <w:spacing w:line="240" w:lineRule="auto"/>
        <w:ind w:firstLine="720"/>
        <w:rPr>
          <w:rFonts w:ascii="Times New Roman" w:hAnsi="Times New Roman" w:cs="Times New Roman"/>
          <w:color w:val="333333"/>
        </w:rPr>
        <w:pPrChange w:id="9" w:author="Johnson, Liz" w:date="2020-03-06T11:22:00Z">
          <w:pPr>
            <w:spacing w:line="240" w:lineRule="auto"/>
          </w:pPr>
        </w:pPrChange>
      </w:pPr>
      <w:r w:rsidRPr="00481A8E">
        <w:rPr>
          <w:rFonts w:ascii="Times New Roman" w:hAnsi="Times New Roman" w:cs="Times New Roman"/>
        </w:rPr>
        <w:t>THIS FIRE AND EMERGENCY SERVICES AGREEMENT (</w:t>
      </w:r>
      <w:r w:rsidR="00104A80">
        <w:rPr>
          <w:rFonts w:ascii="Times New Roman" w:hAnsi="Times New Roman" w:cs="Times New Roman"/>
        </w:rPr>
        <w:t>“</w:t>
      </w:r>
      <w:r w:rsidRPr="00481A8E">
        <w:rPr>
          <w:rFonts w:ascii="Times New Roman" w:hAnsi="Times New Roman" w:cs="Times New Roman"/>
        </w:rPr>
        <w:t>Agreement</w:t>
      </w:r>
      <w:r w:rsidR="00104A80">
        <w:rPr>
          <w:rFonts w:ascii="Times New Roman" w:hAnsi="Times New Roman" w:cs="Times New Roman"/>
        </w:rPr>
        <w:t>”</w:t>
      </w:r>
      <w:r w:rsidRPr="00481A8E">
        <w:rPr>
          <w:rFonts w:ascii="Times New Roman" w:hAnsi="Times New Roman" w:cs="Times New Roman"/>
        </w:rPr>
        <w:t xml:space="preserve">) dated as of </w:t>
      </w:r>
      <w:r w:rsidR="00787620" w:rsidRPr="00481A8E">
        <w:rPr>
          <w:rFonts w:ascii="Times New Roman" w:hAnsi="Times New Roman" w:cs="Times New Roman"/>
          <w:u w:val="single"/>
        </w:rPr>
        <w:t>______________________</w:t>
      </w:r>
      <w:r w:rsidR="00787620" w:rsidRPr="00481A8E">
        <w:rPr>
          <w:rFonts w:ascii="Times New Roman" w:hAnsi="Times New Roman" w:cs="Times New Roman"/>
        </w:rPr>
        <w:t xml:space="preserve"> </w:t>
      </w:r>
      <w:r w:rsidR="00016B06">
        <w:rPr>
          <w:rFonts w:ascii="Times New Roman" w:hAnsi="Times New Roman" w:cs="Times New Roman"/>
        </w:rPr>
        <w:t>(</w:t>
      </w:r>
      <w:del w:id="10" w:author="Johnson, Liz" w:date="2020-03-06T11:22:00Z">
        <w:r w:rsidR="00016B06">
          <w:rPr>
            <w:rFonts w:ascii="Times New Roman" w:hAnsi="Times New Roman" w:cs="Times New Roman"/>
          </w:rPr>
          <w:delText>the</w:delText>
        </w:r>
      </w:del>
      <w:r w:rsidR="00016B06">
        <w:rPr>
          <w:rFonts w:ascii="Times New Roman" w:hAnsi="Times New Roman" w:cs="Times New Roman"/>
        </w:rPr>
        <w:t xml:space="preserve"> </w:t>
      </w:r>
      <w:r w:rsidR="00104A80">
        <w:rPr>
          <w:rFonts w:ascii="Times New Roman" w:hAnsi="Times New Roman" w:cs="Times New Roman"/>
        </w:rPr>
        <w:t>“</w:t>
      </w:r>
      <w:r w:rsidR="00016B06">
        <w:rPr>
          <w:rFonts w:ascii="Times New Roman" w:hAnsi="Times New Roman" w:cs="Times New Roman"/>
        </w:rPr>
        <w:t>Effective Date</w:t>
      </w:r>
      <w:r w:rsidR="00104A80">
        <w:rPr>
          <w:rFonts w:ascii="Times New Roman" w:hAnsi="Times New Roman" w:cs="Times New Roman"/>
        </w:rPr>
        <w:t>”</w:t>
      </w:r>
      <w:r w:rsidR="00016B06">
        <w:rPr>
          <w:rFonts w:ascii="Times New Roman" w:hAnsi="Times New Roman" w:cs="Times New Roman"/>
        </w:rPr>
        <w:t>)</w:t>
      </w:r>
      <w:r w:rsidR="00787620" w:rsidRPr="00481A8E">
        <w:rPr>
          <w:rFonts w:ascii="Times New Roman" w:hAnsi="Times New Roman" w:cs="Times New Roman"/>
        </w:rPr>
        <w:t xml:space="preserve"> </w:t>
      </w:r>
      <w:r w:rsidRPr="00481A8E">
        <w:rPr>
          <w:rFonts w:ascii="Times New Roman" w:hAnsi="Times New Roman" w:cs="Times New Roman"/>
        </w:rPr>
        <w:t xml:space="preserve">is entered into by and between the </w:t>
      </w:r>
      <w:ins w:id="11" w:author="Johnson, Liz" w:date="2020-03-06T11:22:00Z">
        <w:r w:rsidR="00EF3B9C">
          <w:rPr>
            <w:rFonts w:ascii="Times New Roman" w:hAnsi="Times New Roman" w:cs="Times New Roman"/>
          </w:rPr>
          <w:t>COUNTY OF SAN DIEGO (“</w:t>
        </w:r>
      </w:ins>
      <w:r w:rsidR="00EF3B9C">
        <w:rPr>
          <w:rFonts w:ascii="Times New Roman" w:hAnsi="Times New Roman" w:cs="Times New Roman"/>
        </w:rPr>
        <w:t>County</w:t>
      </w:r>
      <w:del w:id="12" w:author="Johnson, Liz" w:date="2020-03-06T11:22:00Z">
        <w:r w:rsidRPr="00481A8E">
          <w:rPr>
            <w:rFonts w:ascii="Times New Roman" w:hAnsi="Times New Roman" w:cs="Times New Roman"/>
          </w:rPr>
          <w:delText xml:space="preserve"> of San Diego</w:delText>
        </w:r>
        <w:r w:rsidR="00F44EF0">
          <w:rPr>
            <w:rFonts w:ascii="Times New Roman" w:hAnsi="Times New Roman" w:cs="Times New Roman"/>
          </w:rPr>
          <w:delText xml:space="preserve"> and its SAN DIEGO COUNTY FIRE AUTHORITY</w:delText>
        </w:r>
        <w:r w:rsidRPr="00481A8E">
          <w:rPr>
            <w:rFonts w:ascii="Times New Roman" w:hAnsi="Times New Roman" w:cs="Times New Roman"/>
          </w:rPr>
          <w:delText xml:space="preserve"> (</w:delText>
        </w:r>
        <w:r w:rsidR="00F44EF0">
          <w:rPr>
            <w:rFonts w:ascii="Times New Roman" w:hAnsi="Times New Roman" w:cs="Times New Roman"/>
          </w:rPr>
          <w:delText xml:space="preserve">the </w:delText>
        </w:r>
        <w:r w:rsidR="00104A80">
          <w:rPr>
            <w:rFonts w:ascii="Times New Roman" w:hAnsi="Times New Roman" w:cs="Times New Roman"/>
          </w:rPr>
          <w:delText>“</w:delText>
        </w:r>
        <w:r w:rsidR="00F44EF0">
          <w:rPr>
            <w:rFonts w:ascii="Times New Roman" w:hAnsi="Times New Roman" w:cs="Times New Roman"/>
          </w:rPr>
          <w:delText>Authority</w:delText>
        </w:r>
      </w:del>
      <w:r w:rsidR="00EF3B9C">
        <w:rPr>
          <w:rFonts w:ascii="Times New Roman" w:hAnsi="Times New Roman" w:cs="Times New Roman"/>
        </w:rPr>
        <w:t xml:space="preserve">”) </w:t>
      </w:r>
      <w:r w:rsidRPr="00481A8E">
        <w:rPr>
          <w:rFonts w:ascii="Times New Roman" w:hAnsi="Times New Roman" w:cs="Times New Roman"/>
        </w:rPr>
        <w:t xml:space="preserve">and </w:t>
      </w:r>
      <w:r w:rsidR="00000BBC">
        <w:rPr>
          <w:rFonts w:ascii="Times New Roman" w:hAnsi="Times New Roman" w:cs="Times New Roman"/>
        </w:rPr>
        <w:t>J</w:t>
      </w:r>
      <w:r w:rsidR="00BD0505">
        <w:rPr>
          <w:rFonts w:ascii="Times New Roman" w:hAnsi="Times New Roman" w:cs="Times New Roman"/>
        </w:rPr>
        <w:t>VR Energy Park LLC</w:t>
      </w:r>
      <w:del w:id="13" w:author="Johnson, Liz" w:date="2020-03-06T11:22:00Z">
        <w:r w:rsidR="00BD0505">
          <w:rPr>
            <w:rFonts w:ascii="Times New Roman" w:hAnsi="Times New Roman" w:cs="Times New Roman"/>
          </w:rPr>
          <w:delText xml:space="preserve">, </w:delText>
        </w:r>
        <w:r w:rsidR="0064324B">
          <w:rPr>
            <w:rFonts w:ascii="Times New Roman" w:hAnsi="Times New Roman" w:cs="Times New Roman"/>
          </w:rPr>
          <w:delText xml:space="preserve"> </w:delText>
        </w:r>
        <w:r w:rsidRPr="00481A8E">
          <w:rPr>
            <w:rFonts w:ascii="Times New Roman" w:hAnsi="Times New Roman" w:cs="Times New Roman"/>
          </w:rPr>
          <w:delText xml:space="preserve"> (</w:delText>
        </w:r>
        <w:r w:rsidR="00F44EF0">
          <w:rPr>
            <w:rFonts w:ascii="Times New Roman" w:hAnsi="Times New Roman" w:cs="Times New Roman"/>
          </w:rPr>
          <w:delText>the</w:delText>
        </w:r>
        <w:r w:rsidRPr="00481A8E">
          <w:rPr>
            <w:rFonts w:ascii="Times New Roman" w:hAnsi="Times New Roman" w:cs="Times New Roman"/>
          </w:rPr>
          <w:delText xml:space="preserve"> </w:delText>
        </w:r>
        <w:r w:rsidR="00104A80">
          <w:rPr>
            <w:rFonts w:ascii="Times New Roman" w:hAnsi="Times New Roman" w:cs="Times New Roman"/>
          </w:rPr>
          <w:delText>“</w:delText>
        </w:r>
      </w:del>
      <w:ins w:id="14" w:author="Johnson, Liz" w:date="2020-03-06T11:22:00Z">
        <w:r w:rsidR="00922E54">
          <w:rPr>
            <w:rFonts w:ascii="Times New Roman" w:hAnsi="Times New Roman" w:cs="Times New Roman"/>
          </w:rPr>
          <w:t xml:space="preserve"> (</w:t>
        </w:r>
        <w:r w:rsidR="00104A80">
          <w:rPr>
            <w:rFonts w:ascii="Times New Roman" w:hAnsi="Times New Roman" w:cs="Times New Roman"/>
          </w:rPr>
          <w:t>“</w:t>
        </w:r>
      </w:ins>
      <w:r w:rsidRPr="00481A8E">
        <w:rPr>
          <w:rFonts w:ascii="Times New Roman" w:hAnsi="Times New Roman" w:cs="Times New Roman"/>
        </w:rPr>
        <w:t>Applicant</w:t>
      </w:r>
      <w:r w:rsidR="00104A80">
        <w:rPr>
          <w:rFonts w:ascii="Times New Roman" w:hAnsi="Times New Roman" w:cs="Times New Roman"/>
        </w:rPr>
        <w:t>”</w:t>
      </w:r>
      <w:r w:rsidRPr="00481A8E">
        <w:rPr>
          <w:rFonts w:ascii="Times New Roman" w:hAnsi="Times New Roman" w:cs="Times New Roman"/>
        </w:rPr>
        <w:t>) (</w:t>
      </w:r>
      <w:del w:id="15" w:author="Johnson, Liz" w:date="2020-03-06T11:22:00Z">
        <w:r w:rsidRPr="00481A8E">
          <w:rPr>
            <w:rFonts w:ascii="Times New Roman" w:hAnsi="Times New Roman" w:cs="Times New Roman"/>
          </w:rPr>
          <w:delText xml:space="preserve">sometimes referred to </w:delText>
        </w:r>
      </w:del>
      <w:r w:rsidRPr="00481A8E">
        <w:rPr>
          <w:rFonts w:ascii="Times New Roman" w:hAnsi="Times New Roman" w:cs="Times New Roman"/>
        </w:rPr>
        <w:t>individuall</w:t>
      </w:r>
      <w:r w:rsidR="00EF3B9C">
        <w:rPr>
          <w:rFonts w:ascii="Times New Roman" w:hAnsi="Times New Roman" w:cs="Times New Roman"/>
        </w:rPr>
        <w:t>y</w:t>
      </w:r>
      <w:del w:id="16" w:author="Johnson, Liz" w:date="2020-03-06T11:22:00Z">
        <w:r w:rsidRPr="00481A8E">
          <w:rPr>
            <w:rFonts w:ascii="Times New Roman" w:hAnsi="Times New Roman" w:cs="Times New Roman"/>
          </w:rPr>
          <w:delText xml:space="preserve"> as a</w:delText>
        </w:r>
      </w:del>
      <w:ins w:id="17" w:author="Johnson, Liz" w:date="2020-03-06T11:22:00Z">
        <w:r w:rsidR="00EF3B9C">
          <w:rPr>
            <w:rFonts w:ascii="Times New Roman" w:hAnsi="Times New Roman" w:cs="Times New Roman"/>
          </w:rPr>
          <w:t>,</w:t>
        </w:r>
      </w:ins>
      <w:r w:rsidR="00EF3B9C">
        <w:rPr>
          <w:rFonts w:ascii="Times New Roman" w:hAnsi="Times New Roman" w:cs="Times New Roman"/>
        </w:rPr>
        <w:t xml:space="preserve"> </w:t>
      </w:r>
      <w:r w:rsidR="00104A80">
        <w:rPr>
          <w:rFonts w:ascii="Times New Roman" w:hAnsi="Times New Roman" w:cs="Times New Roman"/>
        </w:rPr>
        <w:t>“</w:t>
      </w:r>
      <w:r w:rsidRPr="00481A8E">
        <w:rPr>
          <w:rFonts w:ascii="Times New Roman" w:hAnsi="Times New Roman" w:cs="Times New Roman"/>
        </w:rPr>
        <w:t>Party</w:t>
      </w:r>
      <w:r w:rsidR="00104A80">
        <w:rPr>
          <w:rFonts w:ascii="Times New Roman" w:hAnsi="Times New Roman" w:cs="Times New Roman"/>
        </w:rPr>
        <w:t>”</w:t>
      </w:r>
      <w:r w:rsidRPr="00481A8E">
        <w:rPr>
          <w:rFonts w:ascii="Times New Roman" w:hAnsi="Times New Roman" w:cs="Times New Roman"/>
        </w:rPr>
        <w:t xml:space="preserve"> and collectively</w:t>
      </w:r>
      <w:del w:id="18" w:author="Johnson, Liz" w:date="2020-03-06T11:22:00Z">
        <w:r w:rsidRPr="00481A8E">
          <w:rPr>
            <w:rFonts w:ascii="Times New Roman" w:hAnsi="Times New Roman" w:cs="Times New Roman"/>
          </w:rPr>
          <w:delText xml:space="preserve"> as </w:delText>
        </w:r>
        <w:r w:rsidR="00104A80">
          <w:rPr>
            <w:rFonts w:ascii="Times New Roman" w:hAnsi="Times New Roman" w:cs="Times New Roman"/>
          </w:rPr>
          <w:delText>“</w:delText>
        </w:r>
        <w:r w:rsidRPr="00481A8E">
          <w:rPr>
            <w:rFonts w:ascii="Times New Roman" w:hAnsi="Times New Roman" w:cs="Times New Roman"/>
          </w:rPr>
          <w:delText xml:space="preserve">the </w:delText>
        </w:r>
      </w:del>
      <w:ins w:id="19" w:author="Johnson, Liz" w:date="2020-03-06T11:22:00Z">
        <w:r w:rsidR="00EF3B9C">
          <w:rPr>
            <w:rFonts w:ascii="Times New Roman" w:hAnsi="Times New Roman" w:cs="Times New Roman"/>
          </w:rPr>
          <w:t>,</w:t>
        </w:r>
        <w:r w:rsidR="000D2495">
          <w:rPr>
            <w:rFonts w:ascii="Times New Roman" w:hAnsi="Times New Roman" w:cs="Times New Roman"/>
          </w:rPr>
          <w:t xml:space="preserve"> </w:t>
        </w:r>
        <w:r w:rsidR="00EF3B9C">
          <w:rPr>
            <w:rFonts w:ascii="Times New Roman" w:hAnsi="Times New Roman" w:cs="Times New Roman"/>
          </w:rPr>
          <w:t>“</w:t>
        </w:r>
      </w:ins>
      <w:r w:rsidRPr="00481A8E">
        <w:rPr>
          <w:rFonts w:ascii="Times New Roman" w:hAnsi="Times New Roman" w:cs="Times New Roman"/>
        </w:rPr>
        <w:t>Parties</w:t>
      </w:r>
      <w:r w:rsidR="00104A80">
        <w:rPr>
          <w:rFonts w:ascii="Times New Roman" w:hAnsi="Times New Roman" w:cs="Times New Roman"/>
        </w:rPr>
        <w:t>”</w:t>
      </w:r>
      <w:r w:rsidRPr="00481A8E">
        <w:rPr>
          <w:rFonts w:ascii="Times New Roman" w:hAnsi="Times New Roman" w:cs="Times New Roman"/>
        </w:rPr>
        <w:t>).</w:t>
      </w:r>
    </w:p>
    <w:p w14:paraId="0725EBD0" w14:textId="1CB40C73" w:rsidR="00DF27E3" w:rsidRPr="00DF27E3" w:rsidRDefault="00DF27E3" w:rsidP="00F32EE3">
      <w:pPr>
        <w:spacing w:line="240" w:lineRule="auto"/>
        <w:jc w:val="center"/>
        <w:rPr>
          <w:rFonts w:ascii="Times New Roman" w:hAnsi="Times New Roman" w:cs="Times New Roman"/>
          <w:b/>
          <w:color w:val="333333"/>
        </w:rPr>
      </w:pPr>
      <w:r w:rsidRPr="00DF27E3">
        <w:rPr>
          <w:rFonts w:ascii="Times New Roman" w:hAnsi="Times New Roman" w:cs="Times New Roman"/>
          <w:b/>
          <w:color w:val="333333"/>
        </w:rPr>
        <w:t>RECITALS</w:t>
      </w:r>
    </w:p>
    <w:p w14:paraId="6D097B0D" w14:textId="23418678" w:rsidR="00DF27E3" w:rsidRPr="00481A8E" w:rsidRDefault="00DF27E3" w:rsidP="00F32EE3">
      <w:pPr>
        <w:spacing w:line="240" w:lineRule="auto"/>
        <w:ind w:firstLine="720"/>
        <w:rPr>
          <w:rFonts w:ascii="Times New Roman" w:hAnsi="Times New Roman" w:cs="Times New Roman"/>
          <w:w w:val="105"/>
        </w:rPr>
      </w:pPr>
      <w:r w:rsidRPr="00481A8E">
        <w:rPr>
          <w:rFonts w:ascii="Times New Roman" w:hAnsi="Times New Roman" w:cs="Times New Roman"/>
          <w:w w:val="105"/>
        </w:rPr>
        <w:t>WHEREAS,</w:t>
      </w:r>
      <w:r w:rsidR="00EF3B9C">
        <w:rPr>
          <w:rFonts w:ascii="Times New Roman" w:hAnsi="Times New Roman"/>
          <w:w w:val="105"/>
          <w:rPrChange w:id="20" w:author="Johnson, Liz" w:date="2020-03-06T11:22:00Z">
            <w:rPr>
              <w:rFonts w:ascii="Times New Roman" w:hAnsi="Times New Roman"/>
            </w:rPr>
          </w:rPrChange>
        </w:rPr>
        <w:t xml:space="preserve"> </w:t>
      </w:r>
      <w:del w:id="21" w:author="Johnson, Liz" w:date="2020-03-06T11:22:00Z">
        <w:r w:rsidRPr="00481A8E">
          <w:rPr>
            <w:rFonts w:ascii="Times New Roman" w:hAnsi="Times New Roman" w:cs="Times New Roman"/>
            <w:w w:val="110"/>
          </w:rPr>
          <w:delText>the</w:delText>
        </w:r>
      </w:del>
      <w:ins w:id="22" w:author="Johnson, Liz" w:date="2020-03-06T11:22:00Z">
        <w:r w:rsidR="00EF3B9C">
          <w:rPr>
            <w:rFonts w:ascii="Times New Roman" w:hAnsi="Times New Roman" w:cs="Times New Roman"/>
            <w:w w:val="105"/>
          </w:rPr>
          <w:t>San Diego County Fire</w:t>
        </w:r>
      </w:ins>
      <w:r w:rsidR="00EF3B9C">
        <w:rPr>
          <w:rFonts w:ascii="Times New Roman" w:hAnsi="Times New Roman"/>
          <w:w w:val="105"/>
          <w:rPrChange w:id="23" w:author="Johnson, Liz" w:date="2020-03-06T11:22:00Z">
            <w:rPr>
              <w:rFonts w:ascii="Times New Roman" w:hAnsi="Times New Roman"/>
            </w:rPr>
          </w:rPrChange>
        </w:rPr>
        <w:t xml:space="preserve"> </w:t>
      </w:r>
      <w:r w:rsidR="00EF3B9C">
        <w:rPr>
          <w:rFonts w:ascii="Times New Roman" w:hAnsi="Times New Roman"/>
          <w:w w:val="105"/>
          <w:rPrChange w:id="24" w:author="Johnson, Liz" w:date="2020-03-06T11:22:00Z">
            <w:rPr>
              <w:rFonts w:ascii="Times New Roman" w:hAnsi="Times New Roman"/>
              <w:w w:val="106"/>
            </w:rPr>
          </w:rPrChange>
        </w:rPr>
        <w:t xml:space="preserve">Authority </w:t>
      </w:r>
      <w:r w:rsidR="000D2495" w:rsidRPr="000D2495">
        <w:rPr>
          <w:rFonts w:ascii="Times New Roman" w:hAnsi="Times New Roman"/>
          <w:w w:val="106"/>
        </w:rPr>
        <w:t>s</w:t>
      </w:r>
      <w:r w:rsidR="000D2495" w:rsidRPr="000D2495">
        <w:rPr>
          <w:rFonts w:ascii="Times New Roman" w:hAnsi="Times New Roman"/>
          <w:w w:val="106"/>
          <w:rPrChange w:id="25" w:author="Johnson, Liz" w:date="2020-03-06T11:22:00Z">
            <w:rPr>
              <w:rFonts w:ascii="Times New Roman" w:hAnsi="Times New Roman"/>
              <w:w w:val="91"/>
            </w:rPr>
          </w:rPrChange>
        </w:rPr>
        <w:t>u</w:t>
      </w:r>
      <w:r w:rsidR="000D2495" w:rsidRPr="000D2495">
        <w:rPr>
          <w:rFonts w:ascii="Times New Roman" w:hAnsi="Times New Roman"/>
          <w:w w:val="106"/>
          <w:rPrChange w:id="26" w:author="Johnson, Liz" w:date="2020-03-06T11:22:00Z">
            <w:rPr>
              <w:rFonts w:ascii="Times New Roman" w:hAnsi="Times New Roman"/>
              <w:w w:val="110"/>
            </w:rPr>
          </w:rPrChange>
        </w:rPr>
        <w:t>pports</w:t>
      </w:r>
      <w:r w:rsidRPr="00481A8E">
        <w:rPr>
          <w:rFonts w:ascii="Times New Roman" w:hAnsi="Times New Roman" w:cs="Times New Roman"/>
        </w:rPr>
        <w:t xml:space="preserve"> </w:t>
      </w:r>
      <w:r w:rsidRPr="00481A8E">
        <w:rPr>
          <w:rFonts w:ascii="Times New Roman" w:hAnsi="Times New Roman" w:cs="Times New Roman"/>
          <w:w w:val="108"/>
        </w:rPr>
        <w:t>the</w:t>
      </w:r>
      <w:r w:rsidRPr="00481A8E">
        <w:rPr>
          <w:rFonts w:ascii="Times New Roman" w:hAnsi="Times New Roman" w:cs="Times New Roman"/>
        </w:rPr>
        <w:t xml:space="preserve"> </w:t>
      </w:r>
      <w:r w:rsidRPr="00481A8E">
        <w:rPr>
          <w:rFonts w:ascii="Times New Roman" w:hAnsi="Times New Roman" w:cs="Times New Roman"/>
          <w:w w:val="107"/>
        </w:rPr>
        <w:t>delivery</w:t>
      </w:r>
      <w:r w:rsidRPr="00481A8E">
        <w:rPr>
          <w:rFonts w:ascii="Times New Roman" w:hAnsi="Times New Roman" w:cs="Times New Roman"/>
        </w:rPr>
        <w:t xml:space="preserve"> </w:t>
      </w:r>
      <w:r w:rsidRPr="00481A8E">
        <w:rPr>
          <w:rFonts w:ascii="Times New Roman" w:hAnsi="Times New Roman" w:cs="Times New Roman"/>
          <w:w w:val="107"/>
        </w:rPr>
        <w:t>of</w:t>
      </w:r>
      <w:r w:rsidRPr="00481A8E">
        <w:rPr>
          <w:rFonts w:ascii="Times New Roman" w:hAnsi="Times New Roman" w:cs="Times New Roman"/>
        </w:rPr>
        <w:t xml:space="preserve"> high-quality </w:t>
      </w:r>
      <w:r w:rsidRPr="00481A8E">
        <w:rPr>
          <w:rFonts w:ascii="Times New Roman" w:hAnsi="Times New Roman" w:cs="Times New Roman"/>
          <w:w w:val="107"/>
        </w:rPr>
        <w:t>emergency</w:t>
      </w:r>
      <w:r w:rsidRPr="00481A8E">
        <w:rPr>
          <w:rFonts w:ascii="Times New Roman" w:hAnsi="Times New Roman" w:cs="Times New Roman"/>
        </w:rPr>
        <w:t xml:space="preserve"> </w:t>
      </w:r>
      <w:r w:rsidRPr="00481A8E">
        <w:rPr>
          <w:rFonts w:ascii="Times New Roman" w:hAnsi="Times New Roman" w:cs="Times New Roman"/>
          <w:w w:val="107"/>
        </w:rPr>
        <w:t>medical</w:t>
      </w:r>
      <w:r w:rsidRPr="00481A8E">
        <w:rPr>
          <w:rFonts w:ascii="Times New Roman" w:hAnsi="Times New Roman" w:cs="Times New Roman"/>
        </w:rPr>
        <w:t xml:space="preserve"> </w:t>
      </w:r>
      <w:r w:rsidRPr="00481A8E">
        <w:rPr>
          <w:rFonts w:ascii="Times New Roman" w:hAnsi="Times New Roman" w:cs="Times New Roman"/>
          <w:w w:val="107"/>
        </w:rPr>
        <w:t>and</w:t>
      </w:r>
      <w:r w:rsidRPr="00481A8E">
        <w:rPr>
          <w:rFonts w:ascii="Times New Roman" w:hAnsi="Times New Roman" w:cs="Times New Roman"/>
        </w:rPr>
        <w:t xml:space="preserve"> </w:t>
      </w:r>
      <w:r w:rsidRPr="00481A8E">
        <w:rPr>
          <w:rFonts w:ascii="Times New Roman" w:hAnsi="Times New Roman" w:cs="Times New Roman"/>
          <w:w w:val="109"/>
        </w:rPr>
        <w:t xml:space="preserve">fire </w:t>
      </w:r>
      <w:r w:rsidRPr="00481A8E">
        <w:rPr>
          <w:rFonts w:ascii="Times New Roman" w:hAnsi="Times New Roman" w:cs="Times New Roman"/>
          <w:w w:val="105"/>
        </w:rPr>
        <w:t xml:space="preserve">services to a 1.5 million-acre area of unincorporated San Diego County, and coordinates regional fire prevention for unincorporated San Diego County; </w:t>
      </w:r>
      <w:del w:id="27" w:author="Johnson, Liz" w:date="2020-03-06T11:22:00Z">
        <w:r w:rsidRPr="00481A8E">
          <w:rPr>
            <w:rFonts w:ascii="Times New Roman" w:hAnsi="Times New Roman" w:cs="Times New Roman"/>
            <w:w w:val="105"/>
          </w:rPr>
          <w:delText>and</w:delText>
        </w:r>
      </w:del>
    </w:p>
    <w:p w14:paraId="53F12885" w14:textId="468BA98A" w:rsidR="00DF27E3" w:rsidRDefault="00DF27E3" w:rsidP="00F32EE3">
      <w:pPr>
        <w:spacing w:line="240" w:lineRule="auto"/>
        <w:ind w:firstLine="720"/>
        <w:rPr>
          <w:rFonts w:ascii="Times New Roman" w:hAnsi="Times New Roman" w:cs="Times New Roman"/>
        </w:rPr>
      </w:pPr>
      <w:r w:rsidRPr="00DF27E3">
        <w:rPr>
          <w:rFonts w:ascii="Times New Roman" w:hAnsi="Times New Roman" w:cs="Times New Roman"/>
        </w:rPr>
        <w:t xml:space="preserve">WHEREAS, </w:t>
      </w:r>
      <w:r w:rsidR="00F44EF0">
        <w:rPr>
          <w:rFonts w:ascii="Times New Roman" w:hAnsi="Times New Roman" w:cs="Times New Roman"/>
        </w:rPr>
        <w:t xml:space="preserve">Applicant </w:t>
      </w:r>
      <w:r w:rsidRPr="00DF27E3">
        <w:rPr>
          <w:rFonts w:ascii="Times New Roman" w:hAnsi="Times New Roman" w:cs="Times New Roman"/>
        </w:rPr>
        <w:t xml:space="preserve">has applied for </w:t>
      </w:r>
      <w:r w:rsidR="009C4B93">
        <w:rPr>
          <w:rFonts w:ascii="Times New Roman" w:hAnsi="Times New Roman" w:cs="Times New Roman"/>
        </w:rPr>
        <w:t xml:space="preserve">a </w:t>
      </w:r>
      <w:r w:rsidRPr="00DF27E3">
        <w:rPr>
          <w:rFonts w:ascii="Times New Roman" w:hAnsi="Times New Roman" w:cs="Times New Roman"/>
        </w:rPr>
        <w:t>Major Use Permit</w:t>
      </w:r>
      <w:r w:rsidR="00104A80">
        <w:rPr>
          <w:rFonts w:ascii="Times New Roman" w:hAnsi="Times New Roman" w:cs="Times New Roman"/>
        </w:rPr>
        <w:t xml:space="preserve"> (Project No. PDS2018-MUP-18-022)</w:t>
      </w:r>
      <w:r w:rsidR="009C4B93">
        <w:rPr>
          <w:rFonts w:ascii="Times New Roman" w:hAnsi="Times New Roman" w:cs="Times New Roman"/>
        </w:rPr>
        <w:t xml:space="preserve"> </w:t>
      </w:r>
      <w:r w:rsidRPr="00DF27E3">
        <w:rPr>
          <w:rFonts w:ascii="Times New Roman" w:hAnsi="Times New Roman" w:cs="Times New Roman"/>
        </w:rPr>
        <w:t xml:space="preserve">for certain real property located within the unincorporated area of the County of San </w:t>
      </w:r>
      <w:r w:rsidR="000D2495" w:rsidRPr="00DF27E3">
        <w:rPr>
          <w:rFonts w:ascii="Times New Roman" w:hAnsi="Times New Roman" w:cs="Times New Roman"/>
        </w:rPr>
        <w:t>Diego</w:t>
      </w:r>
      <w:del w:id="28" w:author="Johnson, Liz" w:date="2020-03-06T11:22:00Z">
        <w:r w:rsidR="003E2FE7">
          <w:rPr>
            <w:rFonts w:ascii="Times New Roman" w:hAnsi="Times New Roman" w:cs="Times New Roman"/>
          </w:rPr>
          <w:delText xml:space="preserve"> (the </w:delText>
        </w:r>
        <w:r w:rsidR="00104A80">
          <w:rPr>
            <w:rFonts w:ascii="Times New Roman" w:hAnsi="Times New Roman" w:cs="Times New Roman"/>
          </w:rPr>
          <w:delText>“</w:delText>
        </w:r>
        <w:r w:rsidR="003E2FE7">
          <w:rPr>
            <w:rFonts w:ascii="Times New Roman" w:hAnsi="Times New Roman" w:cs="Times New Roman"/>
          </w:rPr>
          <w:delText>County</w:delText>
        </w:r>
        <w:r w:rsidR="00104A80">
          <w:rPr>
            <w:rFonts w:ascii="Times New Roman" w:hAnsi="Times New Roman" w:cs="Times New Roman"/>
          </w:rPr>
          <w:delText>”</w:delText>
        </w:r>
        <w:r w:rsidR="003E2FE7">
          <w:rPr>
            <w:rFonts w:ascii="Times New Roman" w:hAnsi="Times New Roman" w:cs="Times New Roman"/>
          </w:rPr>
          <w:delText>)</w:delText>
        </w:r>
        <w:r w:rsidRPr="00DF27E3">
          <w:rPr>
            <w:rFonts w:ascii="Times New Roman" w:hAnsi="Times New Roman" w:cs="Times New Roman"/>
          </w:rPr>
          <w:delText>,</w:delText>
        </w:r>
      </w:del>
      <w:ins w:id="29" w:author="Johnson, Liz" w:date="2020-03-06T11:22:00Z">
        <w:r w:rsidR="000D2495">
          <w:rPr>
            <w:rFonts w:ascii="Times New Roman" w:hAnsi="Times New Roman" w:cs="Times New Roman"/>
          </w:rPr>
          <w:t>,</w:t>
        </w:r>
      </w:ins>
      <w:r w:rsidR="000D2495">
        <w:rPr>
          <w:rFonts w:ascii="Times New Roman" w:hAnsi="Times New Roman" w:cs="Times New Roman"/>
        </w:rPr>
        <w:t xml:space="preserve"> as</w:t>
      </w:r>
      <w:r w:rsidRPr="00DF27E3">
        <w:rPr>
          <w:rFonts w:ascii="Times New Roman" w:hAnsi="Times New Roman" w:cs="Times New Roman"/>
        </w:rPr>
        <w:t xml:space="preserve"> more particularly described on the attached Exhibit </w:t>
      </w:r>
      <w:del w:id="30" w:author="Johnson, Liz" w:date="2020-03-06T11:22:00Z">
        <w:r w:rsidR="00104A80">
          <w:rPr>
            <w:rFonts w:ascii="Times New Roman" w:hAnsi="Times New Roman" w:cs="Times New Roman"/>
          </w:rPr>
          <w:delText>“</w:delText>
        </w:r>
      </w:del>
      <w:r w:rsidRPr="00DF27E3">
        <w:rPr>
          <w:rFonts w:ascii="Times New Roman" w:hAnsi="Times New Roman" w:cs="Times New Roman"/>
        </w:rPr>
        <w:t>A</w:t>
      </w:r>
      <w:del w:id="31" w:author="Johnson, Liz" w:date="2020-03-06T11:22:00Z">
        <w:r w:rsidR="00104A80">
          <w:rPr>
            <w:rFonts w:ascii="Times New Roman" w:hAnsi="Times New Roman" w:cs="Times New Roman"/>
          </w:rPr>
          <w:delText>”</w:delText>
        </w:r>
      </w:del>
      <w:ins w:id="32" w:author="Johnson, Liz" w:date="2020-03-06T11:22:00Z">
        <w:r w:rsidR="00EF3B9C">
          <w:rPr>
            <w:rFonts w:ascii="Times New Roman" w:hAnsi="Times New Roman" w:cs="Times New Roman"/>
          </w:rPr>
          <w:t>,</w:t>
        </w:r>
      </w:ins>
      <w:r w:rsidRPr="00DF27E3">
        <w:rPr>
          <w:rFonts w:ascii="Times New Roman" w:hAnsi="Times New Roman" w:cs="Times New Roman"/>
        </w:rPr>
        <w:t xml:space="preserve"> incorporated herein by reference </w:t>
      </w:r>
      <w:del w:id="33" w:author="Johnson, Liz" w:date="2020-03-06T11:22:00Z">
        <w:r w:rsidRPr="00DF27E3">
          <w:rPr>
            <w:rFonts w:ascii="Times New Roman" w:hAnsi="Times New Roman" w:cs="Times New Roman"/>
          </w:rPr>
          <w:delText xml:space="preserve">(the </w:delText>
        </w:r>
        <w:r w:rsidR="00104A80">
          <w:rPr>
            <w:rFonts w:ascii="Times New Roman" w:hAnsi="Times New Roman" w:cs="Times New Roman"/>
          </w:rPr>
          <w:delText>“</w:delText>
        </w:r>
      </w:del>
      <w:ins w:id="34" w:author="Johnson, Liz" w:date="2020-03-06T11:22:00Z">
        <w:r w:rsidRPr="00DF27E3">
          <w:rPr>
            <w:rFonts w:ascii="Times New Roman" w:hAnsi="Times New Roman" w:cs="Times New Roman"/>
          </w:rPr>
          <w:t>(</w:t>
        </w:r>
        <w:r w:rsidR="00104A80">
          <w:rPr>
            <w:rFonts w:ascii="Times New Roman" w:hAnsi="Times New Roman" w:cs="Times New Roman"/>
          </w:rPr>
          <w:t>“</w:t>
        </w:r>
      </w:ins>
      <w:r w:rsidRPr="00DF27E3">
        <w:rPr>
          <w:rFonts w:ascii="Times New Roman" w:hAnsi="Times New Roman" w:cs="Times New Roman"/>
        </w:rPr>
        <w:t>Property</w:t>
      </w:r>
      <w:r w:rsidR="00104A80">
        <w:rPr>
          <w:rFonts w:ascii="Times New Roman" w:hAnsi="Times New Roman" w:cs="Times New Roman"/>
        </w:rPr>
        <w:t>”</w:t>
      </w:r>
      <w:r w:rsidRPr="00DF27E3">
        <w:rPr>
          <w:rFonts w:ascii="Times New Roman" w:hAnsi="Times New Roman" w:cs="Times New Roman"/>
        </w:rPr>
        <w:t>);</w:t>
      </w:r>
      <w:del w:id="35" w:author="Johnson, Liz" w:date="2020-03-06T11:22:00Z">
        <w:r w:rsidRPr="00DF27E3">
          <w:rPr>
            <w:rFonts w:ascii="Times New Roman" w:hAnsi="Times New Roman" w:cs="Times New Roman"/>
          </w:rPr>
          <w:delText xml:space="preserve"> and</w:delText>
        </w:r>
      </w:del>
      <w:r w:rsidRPr="00DF27E3">
        <w:rPr>
          <w:rFonts w:ascii="Times New Roman" w:hAnsi="Times New Roman" w:cs="Times New Roman"/>
        </w:rPr>
        <w:t xml:space="preserve"> </w:t>
      </w:r>
    </w:p>
    <w:p w14:paraId="2F0E8E48" w14:textId="036F7329" w:rsidR="00DF27E3" w:rsidRDefault="00DF27E3" w:rsidP="00F32EE3">
      <w:pPr>
        <w:spacing w:line="240" w:lineRule="auto"/>
        <w:ind w:firstLine="720"/>
        <w:rPr>
          <w:rFonts w:ascii="Times New Roman" w:hAnsi="Times New Roman" w:cs="Times New Roman"/>
        </w:rPr>
      </w:pPr>
      <w:r w:rsidRPr="00DF27E3">
        <w:rPr>
          <w:rFonts w:ascii="Times New Roman" w:hAnsi="Times New Roman" w:cs="Times New Roman"/>
        </w:rPr>
        <w:t xml:space="preserve">WHEREAS, </w:t>
      </w:r>
      <w:r w:rsidR="00F44EF0">
        <w:rPr>
          <w:rFonts w:ascii="Times New Roman" w:hAnsi="Times New Roman" w:cs="Times New Roman"/>
        </w:rPr>
        <w:t>Applicant</w:t>
      </w:r>
      <w:r w:rsidRPr="00DF27E3">
        <w:rPr>
          <w:rFonts w:ascii="Times New Roman" w:hAnsi="Times New Roman" w:cs="Times New Roman"/>
        </w:rPr>
        <w:t xml:space="preserve"> seeks approval from </w:t>
      </w:r>
      <w:del w:id="36" w:author="Johnson, Liz" w:date="2020-03-06T11:22:00Z">
        <w:r w:rsidRPr="00DF27E3">
          <w:rPr>
            <w:rFonts w:ascii="Times New Roman" w:hAnsi="Times New Roman" w:cs="Times New Roman"/>
          </w:rPr>
          <w:delText xml:space="preserve">the </w:delText>
        </w:r>
      </w:del>
      <w:r w:rsidRPr="00DF27E3">
        <w:rPr>
          <w:rFonts w:ascii="Times New Roman" w:hAnsi="Times New Roman" w:cs="Times New Roman"/>
        </w:rPr>
        <w:t>County to construct the</w:t>
      </w:r>
      <w:r w:rsidR="0029628F">
        <w:rPr>
          <w:rFonts w:ascii="Times New Roman" w:hAnsi="Times New Roman" w:cs="Times New Roman"/>
        </w:rPr>
        <w:t xml:space="preserve"> </w:t>
      </w:r>
      <w:r w:rsidR="00AE6FB3">
        <w:rPr>
          <w:rFonts w:ascii="Times New Roman" w:hAnsi="Times New Roman" w:cs="Times New Roman"/>
        </w:rPr>
        <w:t>JVR Energy Park</w:t>
      </w:r>
      <w:r w:rsidR="00AF0E8D">
        <w:rPr>
          <w:rFonts w:ascii="Times New Roman" w:hAnsi="Times New Roman" w:cs="Times New Roman"/>
        </w:rPr>
        <w:t xml:space="preserve"> Project</w:t>
      </w:r>
      <w:r w:rsidRPr="00DF27E3">
        <w:rPr>
          <w:rFonts w:ascii="Times New Roman" w:hAnsi="Times New Roman" w:cs="Times New Roman"/>
        </w:rPr>
        <w:t xml:space="preserve"> </w:t>
      </w:r>
      <w:del w:id="37" w:author="Johnson, Liz" w:date="2020-03-06T11:22:00Z">
        <w:r w:rsidR="00B70679">
          <w:rPr>
            <w:rFonts w:ascii="Times New Roman" w:hAnsi="Times New Roman" w:cs="Times New Roman"/>
          </w:rPr>
          <w:delText xml:space="preserve">(the </w:delText>
        </w:r>
        <w:r w:rsidR="00104A80">
          <w:rPr>
            <w:rFonts w:ascii="Times New Roman" w:hAnsi="Times New Roman" w:cs="Times New Roman"/>
          </w:rPr>
          <w:delText>“</w:delText>
        </w:r>
      </w:del>
      <w:ins w:id="38" w:author="Johnson, Liz" w:date="2020-03-06T11:22:00Z">
        <w:r w:rsidR="00B70679">
          <w:rPr>
            <w:rFonts w:ascii="Times New Roman" w:hAnsi="Times New Roman" w:cs="Times New Roman"/>
          </w:rPr>
          <w:t>(</w:t>
        </w:r>
        <w:r w:rsidR="00104A80">
          <w:rPr>
            <w:rFonts w:ascii="Times New Roman" w:hAnsi="Times New Roman" w:cs="Times New Roman"/>
          </w:rPr>
          <w:t>“</w:t>
        </w:r>
      </w:ins>
      <w:r w:rsidR="00B70679">
        <w:rPr>
          <w:rFonts w:ascii="Times New Roman" w:hAnsi="Times New Roman" w:cs="Times New Roman"/>
        </w:rPr>
        <w:t>Project</w:t>
      </w:r>
      <w:r w:rsidR="00104A80">
        <w:rPr>
          <w:rFonts w:ascii="Times New Roman" w:hAnsi="Times New Roman" w:cs="Times New Roman"/>
        </w:rPr>
        <w:t>”</w:t>
      </w:r>
      <w:r w:rsidR="00B70679">
        <w:rPr>
          <w:rFonts w:ascii="Times New Roman" w:hAnsi="Times New Roman" w:cs="Times New Roman"/>
        </w:rPr>
        <w:t xml:space="preserve">) </w:t>
      </w:r>
      <w:r w:rsidRPr="00DF27E3">
        <w:rPr>
          <w:rFonts w:ascii="Times New Roman" w:hAnsi="Times New Roman" w:cs="Times New Roman"/>
        </w:rPr>
        <w:t xml:space="preserve">on the Property, as more fully described on the attached Exhibit </w:t>
      </w:r>
      <w:del w:id="39" w:author="Johnson, Liz" w:date="2020-03-06T11:22:00Z">
        <w:r w:rsidR="00104A80">
          <w:rPr>
            <w:rFonts w:ascii="Times New Roman" w:hAnsi="Times New Roman" w:cs="Times New Roman"/>
          </w:rPr>
          <w:delText>“</w:delText>
        </w:r>
      </w:del>
      <w:r w:rsidR="00104A80">
        <w:rPr>
          <w:rFonts w:ascii="Times New Roman" w:hAnsi="Times New Roman" w:cs="Times New Roman"/>
        </w:rPr>
        <w:t>B</w:t>
      </w:r>
      <w:del w:id="40" w:author="Johnson, Liz" w:date="2020-03-06T11:22:00Z">
        <w:r w:rsidR="00104A80">
          <w:rPr>
            <w:rFonts w:ascii="Times New Roman" w:hAnsi="Times New Roman" w:cs="Times New Roman"/>
          </w:rPr>
          <w:delText>”</w:delText>
        </w:r>
      </w:del>
      <w:ins w:id="41" w:author="Johnson, Liz" w:date="2020-03-06T11:22:00Z">
        <w:r w:rsidR="00EF3B9C">
          <w:rPr>
            <w:rFonts w:ascii="Times New Roman" w:hAnsi="Times New Roman" w:cs="Times New Roman"/>
          </w:rPr>
          <w:t>,</w:t>
        </w:r>
      </w:ins>
      <w:r w:rsidRPr="00DF27E3">
        <w:rPr>
          <w:rFonts w:ascii="Times New Roman" w:hAnsi="Times New Roman" w:cs="Times New Roman"/>
        </w:rPr>
        <w:t xml:space="preserve"> incorporated herein by reference</w:t>
      </w:r>
      <w:r w:rsidR="009F56C7">
        <w:rPr>
          <w:rFonts w:ascii="Times New Roman" w:hAnsi="Times New Roman" w:cs="Times New Roman"/>
        </w:rPr>
        <w:t xml:space="preserve">, with a solar generation capacity of 90 megawatts (MW) of installed alternating current (AC) and storage capacity of up to </w:t>
      </w:r>
      <w:ins w:id="42" w:author="Koutoufidis, Nicholas" w:date="2020-03-06T11:23:00Z">
        <w:r w:rsidR="00D04837">
          <w:rPr>
            <w:rFonts w:ascii="Times New Roman" w:hAnsi="Times New Roman" w:cs="Times New Roman"/>
          </w:rPr>
          <w:t>90</w:t>
        </w:r>
      </w:ins>
      <w:del w:id="43" w:author="Koutoufidis, Nicholas" w:date="2020-03-06T11:23:00Z">
        <w:r w:rsidR="007E6869" w:rsidDel="00D04837">
          <w:rPr>
            <w:rFonts w:ascii="Times New Roman" w:hAnsi="Times New Roman" w:cs="Times New Roman"/>
          </w:rPr>
          <w:delText>45</w:delText>
        </w:r>
      </w:del>
      <w:r w:rsidR="009F56C7">
        <w:rPr>
          <w:rFonts w:ascii="Times New Roman" w:hAnsi="Times New Roman" w:cs="Times New Roman"/>
        </w:rPr>
        <w:t xml:space="preserve"> MW</w:t>
      </w:r>
      <w:r w:rsidRPr="00DF27E3">
        <w:rPr>
          <w:rFonts w:ascii="Times New Roman" w:hAnsi="Times New Roman" w:cs="Times New Roman"/>
        </w:rPr>
        <w:t>; and</w:t>
      </w:r>
    </w:p>
    <w:p w14:paraId="7E7D27AF" w14:textId="22686621" w:rsidR="005727F5" w:rsidRDefault="005727F5" w:rsidP="005B1EC7">
      <w:pPr>
        <w:spacing w:line="240" w:lineRule="auto"/>
        <w:ind w:firstLine="720"/>
        <w:rPr>
          <w:rFonts w:ascii="Times New Roman" w:hAnsi="Times New Roman" w:cs="Times New Roman"/>
        </w:rPr>
      </w:pPr>
      <w:r>
        <w:rPr>
          <w:rFonts w:ascii="Times New Roman" w:hAnsi="Times New Roman" w:cs="Times New Roman"/>
        </w:rPr>
        <w:t xml:space="preserve">WHEREAS, the potential for significant environmental impacts associated with the Project was studied in a Final Environmental Impact Report; and </w:t>
      </w:r>
    </w:p>
    <w:p w14:paraId="4389A6AC" w14:textId="03385F71" w:rsidR="00DF27E3" w:rsidRPr="00481A8E" w:rsidRDefault="00DF27E3" w:rsidP="00F32EE3">
      <w:pPr>
        <w:spacing w:line="240" w:lineRule="auto"/>
        <w:ind w:firstLine="720"/>
        <w:rPr>
          <w:rFonts w:ascii="Times New Roman" w:hAnsi="Times New Roman" w:cs="Times New Roman"/>
          <w:w w:val="105"/>
        </w:rPr>
      </w:pPr>
      <w:r w:rsidRPr="00481A8E">
        <w:rPr>
          <w:rFonts w:ascii="Times New Roman" w:hAnsi="Times New Roman" w:cs="Times New Roman"/>
          <w:w w:val="105"/>
        </w:rPr>
        <w:t xml:space="preserve">WHEREAS, as a condition of </w:t>
      </w:r>
      <w:del w:id="44" w:author="Johnson, Liz" w:date="2020-03-06T11:22:00Z">
        <w:r w:rsidRPr="00481A8E">
          <w:rPr>
            <w:rFonts w:ascii="Times New Roman" w:hAnsi="Times New Roman" w:cs="Times New Roman"/>
            <w:w w:val="105"/>
          </w:rPr>
          <w:delText>the County</w:delText>
        </w:r>
        <w:r w:rsidR="00104A80">
          <w:rPr>
            <w:rFonts w:ascii="Times New Roman" w:hAnsi="Times New Roman" w:cs="Times New Roman"/>
            <w:w w:val="105"/>
          </w:rPr>
          <w:delText>’</w:delText>
        </w:r>
        <w:r w:rsidRPr="00481A8E">
          <w:rPr>
            <w:rFonts w:ascii="Times New Roman" w:hAnsi="Times New Roman" w:cs="Times New Roman"/>
            <w:w w:val="105"/>
          </w:rPr>
          <w:delText>s</w:delText>
        </w:r>
      </w:del>
      <w:ins w:id="45" w:author="Johnson, Liz" w:date="2020-03-06T11:22:00Z">
        <w:r w:rsidRPr="00481A8E">
          <w:rPr>
            <w:rFonts w:ascii="Times New Roman" w:hAnsi="Times New Roman" w:cs="Times New Roman"/>
            <w:w w:val="105"/>
          </w:rPr>
          <w:t>County's</w:t>
        </w:r>
      </w:ins>
      <w:r w:rsidRPr="00481A8E">
        <w:rPr>
          <w:rFonts w:ascii="Times New Roman" w:hAnsi="Times New Roman" w:cs="Times New Roman"/>
          <w:w w:val="105"/>
        </w:rPr>
        <w:t xml:space="preserve"> approval of the Project, prior to issuance of a grading permit, </w:t>
      </w:r>
      <w:r w:rsidR="00F44EF0">
        <w:rPr>
          <w:rFonts w:ascii="Times New Roman" w:hAnsi="Times New Roman" w:cs="Times New Roman"/>
          <w:w w:val="105"/>
        </w:rPr>
        <w:t>Applicant</w:t>
      </w:r>
      <w:r w:rsidRPr="00481A8E">
        <w:rPr>
          <w:rFonts w:ascii="Times New Roman" w:hAnsi="Times New Roman" w:cs="Times New Roman"/>
          <w:w w:val="105"/>
        </w:rPr>
        <w:t xml:space="preserve"> is required to enter into </w:t>
      </w:r>
      <w:r w:rsidR="005727F5">
        <w:rPr>
          <w:rFonts w:ascii="Times New Roman" w:hAnsi="Times New Roman" w:cs="Times New Roman"/>
          <w:w w:val="105"/>
        </w:rPr>
        <w:t xml:space="preserve">this Agreement with the </w:t>
      </w:r>
      <w:del w:id="46" w:author="Johnson, Liz" w:date="2020-03-06T11:22:00Z">
        <w:r w:rsidR="005727F5">
          <w:rPr>
            <w:rFonts w:ascii="Times New Roman" w:hAnsi="Times New Roman" w:cs="Times New Roman"/>
            <w:w w:val="105"/>
          </w:rPr>
          <w:delText>Authority</w:delText>
        </w:r>
        <w:r w:rsidRPr="00481A8E">
          <w:rPr>
            <w:rFonts w:ascii="Times New Roman" w:hAnsi="Times New Roman" w:cs="Times New Roman"/>
            <w:w w:val="105"/>
          </w:rPr>
          <w:delText xml:space="preserve"> to make a fair share contribution to fund</w:delText>
        </w:r>
      </w:del>
      <w:ins w:id="47" w:author="Johnson, Liz" w:date="2020-03-06T11:22:00Z">
        <w:r w:rsidR="00922E54">
          <w:rPr>
            <w:rFonts w:ascii="Times New Roman" w:hAnsi="Times New Roman" w:cs="Times New Roman"/>
            <w:w w:val="105"/>
          </w:rPr>
          <w:t>County</w:t>
        </w:r>
        <w:r w:rsidRPr="00481A8E">
          <w:rPr>
            <w:rFonts w:ascii="Times New Roman" w:hAnsi="Times New Roman" w:cs="Times New Roman"/>
            <w:w w:val="105"/>
          </w:rPr>
          <w:t xml:space="preserve"> to </w:t>
        </w:r>
        <w:r w:rsidR="00420545">
          <w:rPr>
            <w:rFonts w:ascii="Times New Roman" w:hAnsi="Times New Roman" w:cs="Times New Roman"/>
            <w:w w:val="105"/>
          </w:rPr>
          <w:t xml:space="preserve">contribute </w:t>
        </w:r>
        <w:r w:rsidRPr="00481A8E">
          <w:rPr>
            <w:rFonts w:ascii="Times New Roman" w:hAnsi="Times New Roman" w:cs="Times New Roman"/>
            <w:w w:val="105"/>
          </w:rPr>
          <w:t>fund</w:t>
        </w:r>
        <w:r w:rsidR="00420545">
          <w:rPr>
            <w:rFonts w:ascii="Times New Roman" w:hAnsi="Times New Roman" w:cs="Times New Roman"/>
            <w:w w:val="105"/>
          </w:rPr>
          <w:t>s</w:t>
        </w:r>
        <w:r w:rsidRPr="00481A8E">
          <w:rPr>
            <w:rFonts w:ascii="Times New Roman" w:hAnsi="Times New Roman" w:cs="Times New Roman"/>
            <w:w w:val="105"/>
          </w:rPr>
          <w:t xml:space="preserve"> </w:t>
        </w:r>
        <w:r w:rsidR="00420545">
          <w:rPr>
            <w:rFonts w:ascii="Times New Roman" w:hAnsi="Times New Roman" w:cs="Times New Roman"/>
            <w:w w:val="105"/>
          </w:rPr>
          <w:t>for</w:t>
        </w:r>
      </w:ins>
      <w:r w:rsidR="00420545">
        <w:rPr>
          <w:rFonts w:ascii="Times New Roman" w:hAnsi="Times New Roman" w:cs="Times New Roman"/>
          <w:w w:val="105"/>
        </w:rPr>
        <w:t xml:space="preserve"> </w:t>
      </w:r>
      <w:r w:rsidRPr="00481A8E">
        <w:rPr>
          <w:rFonts w:ascii="Times New Roman" w:hAnsi="Times New Roman" w:cs="Times New Roman"/>
          <w:w w:val="105"/>
        </w:rPr>
        <w:t xml:space="preserve">the provision of appropriate fire and emergency services during construction, operation and decommissioning phases of the </w:t>
      </w:r>
      <w:r w:rsidR="00B70679">
        <w:rPr>
          <w:rFonts w:ascii="Times New Roman" w:hAnsi="Times New Roman" w:cs="Times New Roman"/>
          <w:w w:val="105"/>
        </w:rPr>
        <w:t>P</w:t>
      </w:r>
      <w:r w:rsidR="00B70679" w:rsidRPr="00481A8E">
        <w:rPr>
          <w:rFonts w:ascii="Times New Roman" w:hAnsi="Times New Roman" w:cs="Times New Roman"/>
          <w:w w:val="105"/>
        </w:rPr>
        <w:t>roject</w:t>
      </w:r>
      <w:r w:rsidR="00104A80">
        <w:rPr>
          <w:rFonts w:ascii="Times New Roman" w:hAnsi="Times New Roman" w:cs="Times New Roman"/>
          <w:w w:val="105"/>
        </w:rPr>
        <w:t xml:space="preserve"> pursuant to the County General Plan Safety Element</w:t>
      </w:r>
      <w:r w:rsidRPr="00481A8E">
        <w:rPr>
          <w:rFonts w:ascii="Times New Roman" w:hAnsi="Times New Roman" w:cs="Times New Roman"/>
          <w:w w:val="105"/>
        </w:rPr>
        <w:t>; and</w:t>
      </w:r>
    </w:p>
    <w:p w14:paraId="598B3C60" w14:textId="2D6C04C5" w:rsidR="00DF27E3" w:rsidRPr="00481A8E" w:rsidRDefault="00DF27E3" w:rsidP="00853BF8">
      <w:pPr>
        <w:spacing w:line="240" w:lineRule="auto"/>
        <w:ind w:firstLine="720"/>
        <w:rPr>
          <w:rFonts w:ascii="Times New Roman" w:hAnsi="Times New Roman" w:cs="Times New Roman"/>
          <w:w w:val="105"/>
        </w:rPr>
      </w:pPr>
      <w:r w:rsidRPr="00481A8E">
        <w:rPr>
          <w:rFonts w:ascii="Times New Roman" w:hAnsi="Times New Roman" w:cs="Times New Roman"/>
          <w:w w:val="105"/>
        </w:rPr>
        <w:t xml:space="preserve">WHEREAS, </w:t>
      </w:r>
      <w:del w:id="48" w:author="Johnson, Liz" w:date="2020-03-06T11:22:00Z">
        <w:r w:rsidR="00B70679">
          <w:rPr>
            <w:rFonts w:ascii="Times New Roman" w:hAnsi="Times New Roman" w:cs="Times New Roman"/>
            <w:w w:val="105"/>
          </w:rPr>
          <w:delText>the Applicant also</w:delText>
        </w:r>
      </w:del>
      <w:ins w:id="49" w:author="Johnson, Liz" w:date="2020-03-06T11:22:00Z">
        <w:r w:rsidR="00082EED">
          <w:rPr>
            <w:rFonts w:ascii="Times New Roman" w:hAnsi="Times New Roman" w:cs="Times New Roman"/>
            <w:w w:val="105"/>
          </w:rPr>
          <w:t>County</w:t>
        </w:r>
      </w:ins>
      <w:r w:rsidR="00082EED">
        <w:rPr>
          <w:rFonts w:ascii="Times New Roman" w:hAnsi="Times New Roman" w:cs="Times New Roman"/>
          <w:w w:val="105"/>
        </w:rPr>
        <w:t xml:space="preserve"> </w:t>
      </w:r>
      <w:r w:rsidRPr="00481A8E">
        <w:rPr>
          <w:rFonts w:ascii="Times New Roman" w:hAnsi="Times New Roman" w:cs="Times New Roman"/>
          <w:w w:val="105"/>
        </w:rPr>
        <w:t>desire</w:t>
      </w:r>
      <w:r w:rsidR="009C1524">
        <w:rPr>
          <w:rFonts w:ascii="Times New Roman" w:hAnsi="Times New Roman" w:cs="Times New Roman"/>
          <w:w w:val="105"/>
        </w:rPr>
        <w:t>s</w:t>
      </w:r>
      <w:r w:rsidRPr="00481A8E">
        <w:rPr>
          <w:rFonts w:ascii="Times New Roman" w:hAnsi="Times New Roman" w:cs="Times New Roman"/>
          <w:w w:val="105"/>
        </w:rPr>
        <w:t xml:space="preserve"> to </w:t>
      </w:r>
      <w:del w:id="50" w:author="Johnson, Liz" w:date="2020-03-06T11:22:00Z">
        <w:r w:rsidR="00B70679">
          <w:rPr>
            <w:rFonts w:ascii="Times New Roman" w:hAnsi="Times New Roman" w:cs="Times New Roman"/>
            <w:w w:val="105"/>
          </w:rPr>
          <w:delText xml:space="preserve">enter into </w:delText>
        </w:r>
      </w:del>
      <w:ins w:id="51" w:author="Johnson, Liz" w:date="2020-03-06T11:22:00Z">
        <w:r w:rsidRPr="00481A8E">
          <w:rPr>
            <w:rFonts w:ascii="Times New Roman" w:hAnsi="Times New Roman" w:cs="Times New Roman"/>
            <w:w w:val="105"/>
          </w:rPr>
          <w:t xml:space="preserve">receive such funds and use them as specified in </w:t>
        </w:r>
      </w:ins>
      <w:r w:rsidRPr="00481A8E">
        <w:rPr>
          <w:rFonts w:ascii="Times New Roman" w:hAnsi="Times New Roman" w:cs="Times New Roman"/>
          <w:w w:val="105"/>
        </w:rPr>
        <w:t xml:space="preserve">this Agreement </w:t>
      </w:r>
      <w:del w:id="52" w:author="Johnson, Liz" w:date="2020-03-06T11:22:00Z">
        <w:r w:rsidR="00B70679">
          <w:rPr>
            <w:rFonts w:ascii="Times New Roman" w:hAnsi="Times New Roman" w:cs="Times New Roman"/>
            <w:w w:val="105"/>
          </w:rPr>
          <w:delText xml:space="preserve">with the Authority </w:delText>
        </w:r>
      </w:del>
      <w:r w:rsidRPr="00481A8E">
        <w:rPr>
          <w:rFonts w:ascii="Times New Roman" w:hAnsi="Times New Roman" w:cs="Times New Roman"/>
          <w:w w:val="105"/>
        </w:rPr>
        <w:t xml:space="preserve">to provide </w:t>
      </w:r>
      <w:del w:id="53" w:author="Johnson, Liz" w:date="2020-03-06T11:22:00Z">
        <w:r w:rsidR="00B70679">
          <w:rPr>
            <w:rFonts w:ascii="Times New Roman" w:hAnsi="Times New Roman" w:cs="Times New Roman"/>
            <w:w w:val="105"/>
          </w:rPr>
          <w:delText xml:space="preserve">funds </w:delText>
        </w:r>
      </w:del>
      <w:ins w:id="54" w:author="Johnson, Liz" w:date="2020-03-06T11:22:00Z">
        <w:r w:rsidRPr="00481A8E">
          <w:rPr>
            <w:rFonts w:ascii="Times New Roman" w:hAnsi="Times New Roman" w:cs="Times New Roman"/>
            <w:w w:val="105"/>
          </w:rPr>
          <w:t xml:space="preserve">fire and emergency services </w:t>
        </w:r>
      </w:ins>
      <w:r w:rsidRPr="00481A8E">
        <w:rPr>
          <w:rFonts w:ascii="Times New Roman" w:hAnsi="Times New Roman" w:cs="Times New Roman"/>
          <w:w w:val="105"/>
        </w:rPr>
        <w:t xml:space="preserve">to </w:t>
      </w:r>
      <w:del w:id="55" w:author="Johnson, Liz" w:date="2020-03-06T11:22:00Z">
        <w:r w:rsidR="00B70679">
          <w:rPr>
            <w:rFonts w:ascii="Times New Roman" w:hAnsi="Times New Roman" w:cs="Times New Roman"/>
            <w:w w:val="105"/>
          </w:rPr>
          <w:delText xml:space="preserve">further </w:delText>
        </w:r>
      </w:del>
      <w:ins w:id="56" w:author="Johnson, Liz" w:date="2020-03-06T11:22:00Z">
        <w:r w:rsidRPr="00481A8E">
          <w:rPr>
            <w:rFonts w:ascii="Times New Roman" w:hAnsi="Times New Roman" w:cs="Times New Roman"/>
            <w:w w:val="105"/>
          </w:rPr>
          <w:t xml:space="preserve">the Project during </w:t>
        </w:r>
        <w:r w:rsidR="009C1524">
          <w:rPr>
            <w:rFonts w:ascii="Times New Roman" w:hAnsi="Times New Roman" w:cs="Times New Roman"/>
            <w:w w:val="105"/>
          </w:rPr>
          <w:t xml:space="preserve">the </w:t>
        </w:r>
        <w:r w:rsidRPr="00481A8E">
          <w:rPr>
            <w:rFonts w:ascii="Times New Roman" w:hAnsi="Times New Roman" w:cs="Times New Roman"/>
            <w:w w:val="105"/>
          </w:rPr>
          <w:t xml:space="preserve">construction, operation and decommissioning phases of </w:t>
        </w:r>
      </w:ins>
      <w:r w:rsidRPr="00481A8E">
        <w:rPr>
          <w:rFonts w:ascii="Times New Roman" w:hAnsi="Times New Roman" w:cs="Times New Roman"/>
          <w:w w:val="105"/>
        </w:rPr>
        <w:t xml:space="preserve">the </w:t>
      </w:r>
      <w:del w:id="57" w:author="Johnson, Liz" w:date="2020-03-06T11:22:00Z">
        <w:r w:rsidR="00B70679">
          <w:rPr>
            <w:rFonts w:ascii="Times New Roman" w:hAnsi="Times New Roman" w:cs="Times New Roman"/>
            <w:w w:val="105"/>
          </w:rPr>
          <w:delText>Authority</w:delText>
        </w:r>
        <w:r w:rsidR="00104A80">
          <w:rPr>
            <w:rFonts w:ascii="Times New Roman" w:hAnsi="Times New Roman" w:cs="Times New Roman"/>
            <w:w w:val="105"/>
          </w:rPr>
          <w:delText>’</w:delText>
        </w:r>
        <w:r w:rsidR="00B70679">
          <w:rPr>
            <w:rFonts w:ascii="Times New Roman" w:hAnsi="Times New Roman" w:cs="Times New Roman"/>
            <w:w w:val="105"/>
          </w:rPr>
          <w:delText>s mission in excess of its fair share contribution as a community benefit;</w:delText>
        </w:r>
        <w:r w:rsidRPr="00481A8E">
          <w:rPr>
            <w:rFonts w:ascii="Times New Roman" w:hAnsi="Times New Roman" w:cs="Times New Roman"/>
            <w:w w:val="105"/>
          </w:rPr>
          <w:delText xml:space="preserve"> and</w:delText>
        </w:r>
      </w:del>
      <w:ins w:id="58" w:author="Johnson, Liz" w:date="2020-03-06T11:22:00Z">
        <w:r w:rsidRPr="00481A8E">
          <w:rPr>
            <w:rFonts w:ascii="Times New Roman" w:hAnsi="Times New Roman" w:cs="Times New Roman"/>
            <w:w w:val="105"/>
          </w:rPr>
          <w:t xml:space="preserve">Project; </w:t>
        </w:r>
      </w:ins>
    </w:p>
    <w:p w14:paraId="19C105D3" w14:textId="302EC78C" w:rsidR="00C16F4E" w:rsidRPr="005B1EC7" w:rsidRDefault="00DF27E3" w:rsidP="00F32EE3">
      <w:pPr>
        <w:spacing w:line="240" w:lineRule="auto"/>
        <w:ind w:firstLine="720"/>
        <w:rPr>
          <w:rFonts w:ascii="Times New Roman" w:hAnsi="Times New Roman" w:cs="Times New Roman"/>
          <w:w w:val="105"/>
        </w:rPr>
      </w:pPr>
      <w:r w:rsidRPr="00481A8E">
        <w:rPr>
          <w:rFonts w:ascii="Times New Roman" w:hAnsi="Times New Roman" w:cs="Times New Roman"/>
          <w:w w:val="105"/>
        </w:rPr>
        <w:t>NOW, THEREFORE, in consideration of the foregoing, the Parties hereby agree as follows:</w:t>
      </w:r>
    </w:p>
    <w:p w14:paraId="01CFEB76" w14:textId="0B1716E3" w:rsidR="00DF27E3" w:rsidRPr="000D2495" w:rsidRDefault="00DF27E3" w:rsidP="000D2495">
      <w:pPr>
        <w:spacing w:line="240" w:lineRule="auto"/>
        <w:ind w:firstLine="720"/>
        <w:rPr>
          <w:w w:val="105"/>
          <w:rPrChange w:id="59" w:author="Johnson, Liz" w:date="2020-03-06T11:22:00Z">
            <w:rPr>
              <w:rFonts w:ascii="Times New Roman" w:hAnsi="Times New Roman"/>
              <w:w w:val="105"/>
            </w:rPr>
          </w:rPrChange>
        </w:rPr>
      </w:pPr>
      <w:r w:rsidRPr="00481A8E">
        <w:rPr>
          <w:rFonts w:ascii="Times New Roman" w:hAnsi="Times New Roman" w:cs="Times New Roman"/>
          <w:w w:val="105"/>
        </w:rPr>
        <w:t>l.</w:t>
      </w:r>
      <w:r w:rsidRPr="00481A8E">
        <w:rPr>
          <w:rFonts w:ascii="Times New Roman" w:hAnsi="Times New Roman" w:cs="Times New Roman"/>
          <w:w w:val="105"/>
        </w:rPr>
        <w:tab/>
      </w:r>
      <w:r w:rsidRPr="000D2495">
        <w:rPr>
          <w:rFonts w:ascii="Times New Roman" w:hAnsi="Times New Roman"/>
          <w:w w:val="105"/>
          <w:u w:val="single"/>
        </w:rPr>
        <w:t>The Project</w:t>
      </w:r>
    </w:p>
    <w:p w14:paraId="2088CF22" w14:textId="5B58C2A8" w:rsidR="00DF27E3" w:rsidRPr="00481A8E" w:rsidRDefault="00DF27E3" w:rsidP="00F32EE3">
      <w:pPr>
        <w:spacing w:line="240" w:lineRule="auto"/>
        <w:ind w:firstLine="720"/>
        <w:rPr>
          <w:rFonts w:ascii="Times New Roman" w:hAnsi="Times New Roman" w:cs="Times New Roman"/>
        </w:rPr>
      </w:pPr>
      <w:r w:rsidRPr="00481A8E">
        <w:rPr>
          <w:rFonts w:ascii="Times New Roman" w:hAnsi="Times New Roman" w:cs="Times New Roman"/>
          <w:w w:val="105"/>
        </w:rPr>
        <w:t xml:space="preserve">The description of the Project is contained in Exhibit </w:t>
      </w:r>
      <w:del w:id="60" w:author="Johnson, Liz" w:date="2020-03-06T11:22:00Z">
        <w:r w:rsidR="00104A80">
          <w:rPr>
            <w:rFonts w:ascii="Times New Roman" w:hAnsi="Times New Roman" w:cs="Times New Roman"/>
            <w:w w:val="105"/>
          </w:rPr>
          <w:delText>“</w:delText>
        </w:r>
      </w:del>
      <w:r w:rsidRPr="00481A8E">
        <w:rPr>
          <w:rFonts w:ascii="Times New Roman" w:hAnsi="Times New Roman" w:cs="Times New Roman"/>
          <w:w w:val="105"/>
        </w:rPr>
        <w:t>B</w:t>
      </w:r>
      <w:del w:id="61" w:author="Johnson, Liz" w:date="2020-03-06T11:22:00Z">
        <w:r w:rsidR="00104A80">
          <w:rPr>
            <w:rFonts w:ascii="Times New Roman" w:hAnsi="Times New Roman" w:cs="Times New Roman"/>
            <w:w w:val="105"/>
          </w:rPr>
          <w:delText>”</w:delText>
        </w:r>
      </w:del>
      <w:r w:rsidRPr="00481A8E">
        <w:rPr>
          <w:rFonts w:ascii="Times New Roman" w:hAnsi="Times New Roman" w:cs="Times New Roman"/>
          <w:w w:val="105"/>
        </w:rPr>
        <w:t xml:space="preserve"> attached </w:t>
      </w:r>
      <w:del w:id="62" w:author="Johnson, Liz" w:date="2020-03-06T11:22:00Z">
        <w:r w:rsidRPr="00481A8E">
          <w:rPr>
            <w:rFonts w:ascii="Times New Roman" w:hAnsi="Times New Roman" w:cs="Times New Roman"/>
            <w:w w:val="105"/>
          </w:rPr>
          <w:delText xml:space="preserve">hereto </w:delText>
        </w:r>
      </w:del>
      <w:r w:rsidRPr="00481A8E">
        <w:rPr>
          <w:rFonts w:ascii="Times New Roman" w:hAnsi="Times New Roman" w:cs="Times New Roman"/>
          <w:w w:val="105"/>
        </w:rPr>
        <w:t xml:space="preserve">and incorporated </w:t>
      </w:r>
      <w:ins w:id="63" w:author="Johnson, Liz" w:date="2020-03-06T11:22:00Z">
        <w:r w:rsidR="001A6548">
          <w:rPr>
            <w:rFonts w:ascii="Times New Roman" w:hAnsi="Times New Roman" w:cs="Times New Roman"/>
            <w:w w:val="105"/>
          </w:rPr>
          <w:t xml:space="preserve">herein </w:t>
        </w:r>
      </w:ins>
      <w:r w:rsidRPr="00481A8E">
        <w:rPr>
          <w:rFonts w:ascii="Times New Roman" w:hAnsi="Times New Roman" w:cs="Times New Roman"/>
          <w:w w:val="105"/>
        </w:rPr>
        <w:t>by</w:t>
      </w:r>
      <w:del w:id="64" w:author="Johnson, Liz" w:date="2020-03-06T11:22:00Z">
        <w:r w:rsidRPr="00481A8E">
          <w:rPr>
            <w:rFonts w:ascii="Times New Roman" w:hAnsi="Times New Roman" w:cs="Times New Roman"/>
            <w:w w:val="105"/>
          </w:rPr>
          <w:delText xml:space="preserve"> this</w:delText>
        </w:r>
      </w:del>
      <w:r w:rsidRPr="00481A8E">
        <w:rPr>
          <w:rFonts w:ascii="Times New Roman" w:hAnsi="Times New Roman" w:cs="Times New Roman"/>
          <w:w w:val="105"/>
        </w:rPr>
        <w:t xml:space="preserve"> reference.</w:t>
      </w:r>
    </w:p>
    <w:p w14:paraId="133685DB" w14:textId="099AC0D7" w:rsidR="00DF27E3" w:rsidRPr="000D2495" w:rsidRDefault="005B1EC7" w:rsidP="000D2495">
      <w:pPr>
        <w:spacing w:line="240" w:lineRule="auto"/>
        <w:rPr>
          <w:w w:val="105"/>
          <w:rPrChange w:id="65" w:author="Johnson, Liz" w:date="2020-03-06T11:22:00Z">
            <w:rPr>
              <w:rFonts w:ascii="Times New Roman" w:hAnsi="Times New Roman"/>
              <w:w w:val="105"/>
            </w:rPr>
          </w:rPrChange>
        </w:rPr>
      </w:pPr>
      <w:r>
        <w:rPr>
          <w:rFonts w:ascii="Times New Roman" w:hAnsi="Times New Roman" w:cs="Times New Roman"/>
          <w:w w:val="105"/>
        </w:rPr>
        <w:tab/>
      </w:r>
      <w:r w:rsidR="00DF27E3" w:rsidRPr="00481A8E">
        <w:rPr>
          <w:rFonts w:ascii="Times New Roman" w:hAnsi="Times New Roman" w:cs="Times New Roman"/>
          <w:w w:val="105"/>
        </w:rPr>
        <w:t>2.</w:t>
      </w:r>
      <w:r w:rsidR="00DF27E3" w:rsidRPr="00481A8E">
        <w:rPr>
          <w:rFonts w:ascii="Times New Roman" w:hAnsi="Times New Roman" w:cs="Times New Roman"/>
          <w:w w:val="105"/>
        </w:rPr>
        <w:tab/>
      </w:r>
      <w:r w:rsidR="00DF27E3" w:rsidRPr="000D2495">
        <w:rPr>
          <w:rFonts w:ascii="Times New Roman" w:hAnsi="Times New Roman"/>
          <w:w w:val="105"/>
          <w:u w:val="single"/>
        </w:rPr>
        <w:t>Scope of Agreement</w:t>
      </w:r>
    </w:p>
    <w:p w14:paraId="2DB9DFED" w14:textId="4C7B2CDB" w:rsidR="00DF27E3" w:rsidRPr="00481A8E" w:rsidRDefault="00DF27E3" w:rsidP="00F32EE3">
      <w:pPr>
        <w:spacing w:line="240" w:lineRule="auto"/>
        <w:ind w:firstLine="720"/>
        <w:rPr>
          <w:rFonts w:ascii="Times New Roman" w:hAnsi="Times New Roman" w:cs="Times New Roman"/>
          <w:w w:val="105"/>
        </w:rPr>
      </w:pPr>
      <w:r w:rsidRPr="00481A8E">
        <w:rPr>
          <w:rFonts w:ascii="Times New Roman" w:hAnsi="Times New Roman" w:cs="Times New Roman"/>
          <w:w w:val="105"/>
        </w:rPr>
        <w:t xml:space="preserve">Provided that </w:t>
      </w:r>
      <w:r w:rsidR="00F44EF0">
        <w:rPr>
          <w:rFonts w:ascii="Times New Roman" w:hAnsi="Times New Roman" w:cs="Times New Roman"/>
          <w:w w:val="105"/>
        </w:rPr>
        <w:t>Applicant</w:t>
      </w:r>
      <w:r w:rsidRPr="00481A8E">
        <w:rPr>
          <w:rFonts w:ascii="Times New Roman" w:hAnsi="Times New Roman" w:cs="Times New Roman"/>
          <w:w w:val="105"/>
        </w:rPr>
        <w:t xml:space="preserve"> timely complies with each of its obligations under this Agreement, </w:t>
      </w:r>
      <w:del w:id="66" w:author="Johnson, Liz" w:date="2020-03-06T11:22:00Z">
        <w:r w:rsidR="00595B8B">
          <w:rPr>
            <w:rFonts w:ascii="Times New Roman" w:hAnsi="Times New Roman" w:cs="Times New Roman"/>
            <w:w w:val="105"/>
          </w:rPr>
          <w:delText>Authority</w:delText>
        </w:r>
      </w:del>
      <w:ins w:id="67" w:author="Johnson, Liz" w:date="2020-03-06T11:22:00Z">
        <w:r w:rsidR="00082EED">
          <w:rPr>
            <w:rFonts w:ascii="Times New Roman" w:hAnsi="Times New Roman" w:cs="Times New Roman"/>
            <w:w w:val="105"/>
          </w:rPr>
          <w:t>County</w:t>
        </w:r>
      </w:ins>
      <w:r w:rsidR="00595B8B" w:rsidRPr="00481A8E">
        <w:rPr>
          <w:rFonts w:ascii="Times New Roman" w:hAnsi="Times New Roman" w:cs="Times New Roman"/>
          <w:w w:val="105"/>
        </w:rPr>
        <w:t xml:space="preserve"> </w:t>
      </w:r>
      <w:r w:rsidRPr="00481A8E">
        <w:rPr>
          <w:rFonts w:ascii="Times New Roman" w:hAnsi="Times New Roman" w:cs="Times New Roman"/>
          <w:w w:val="105"/>
        </w:rPr>
        <w:t xml:space="preserve">agrees to use the funds it receives under the Agreement to </w:t>
      </w:r>
      <w:del w:id="68" w:author="Johnson, Liz" w:date="2020-03-06T11:22:00Z">
        <w:r w:rsidR="003E2FE7">
          <w:rPr>
            <w:rFonts w:ascii="Times New Roman" w:hAnsi="Times New Roman" w:cs="Times New Roman"/>
            <w:w w:val="105"/>
          </w:rPr>
          <w:delText>improve</w:delText>
        </w:r>
      </w:del>
      <w:ins w:id="69" w:author="Johnson, Liz" w:date="2020-03-06T11:22:00Z">
        <w:r w:rsidRPr="00481A8E">
          <w:rPr>
            <w:rFonts w:ascii="Times New Roman" w:hAnsi="Times New Roman" w:cs="Times New Roman"/>
            <w:w w:val="105"/>
          </w:rPr>
          <w:t>provide</w:t>
        </w:r>
      </w:ins>
      <w:r w:rsidR="003E2FE7" w:rsidRPr="00481A8E">
        <w:rPr>
          <w:rFonts w:ascii="Times New Roman" w:hAnsi="Times New Roman" w:cs="Times New Roman"/>
          <w:w w:val="105"/>
        </w:rPr>
        <w:t xml:space="preserve"> </w:t>
      </w:r>
      <w:r w:rsidRPr="00481A8E">
        <w:rPr>
          <w:rFonts w:ascii="Times New Roman" w:hAnsi="Times New Roman" w:cs="Times New Roman"/>
          <w:w w:val="105"/>
        </w:rPr>
        <w:t>local fire and emergency protection services</w:t>
      </w:r>
      <w:ins w:id="70" w:author="Johnson, Liz" w:date="2020-03-06T11:22:00Z">
        <w:r w:rsidRPr="00481A8E">
          <w:rPr>
            <w:rFonts w:ascii="Times New Roman" w:hAnsi="Times New Roman" w:cs="Times New Roman"/>
            <w:w w:val="105"/>
          </w:rPr>
          <w:t xml:space="preserve"> to the project</w:t>
        </w:r>
      </w:ins>
      <w:r w:rsidRPr="00481A8E">
        <w:rPr>
          <w:rFonts w:ascii="Times New Roman" w:hAnsi="Times New Roman" w:cs="Times New Roman"/>
          <w:w w:val="105"/>
        </w:rPr>
        <w:t xml:space="preserve">, as more fully set forth in the Scope of Services attached </w:t>
      </w:r>
      <w:del w:id="71" w:author="Johnson, Liz" w:date="2020-03-06T11:22:00Z">
        <w:r w:rsidRPr="00481A8E">
          <w:rPr>
            <w:rFonts w:ascii="Times New Roman" w:hAnsi="Times New Roman" w:cs="Times New Roman"/>
            <w:w w:val="105"/>
          </w:rPr>
          <w:delText xml:space="preserve">hereto </w:delText>
        </w:r>
      </w:del>
      <w:r w:rsidRPr="00481A8E">
        <w:rPr>
          <w:rFonts w:ascii="Times New Roman" w:hAnsi="Times New Roman" w:cs="Times New Roman"/>
          <w:w w:val="105"/>
        </w:rPr>
        <w:t xml:space="preserve">as Exhibit </w:t>
      </w:r>
      <w:del w:id="72" w:author="Johnson, Liz" w:date="2020-03-06T11:22:00Z">
        <w:r w:rsidR="00104A80">
          <w:rPr>
            <w:rFonts w:ascii="Times New Roman" w:hAnsi="Times New Roman" w:cs="Times New Roman"/>
            <w:w w:val="105"/>
          </w:rPr>
          <w:delText>“</w:delText>
        </w:r>
      </w:del>
      <w:r w:rsidRPr="00481A8E">
        <w:rPr>
          <w:rFonts w:ascii="Times New Roman" w:hAnsi="Times New Roman" w:cs="Times New Roman"/>
          <w:w w:val="105"/>
        </w:rPr>
        <w:t>C</w:t>
      </w:r>
      <w:del w:id="73" w:author="Johnson, Liz" w:date="2020-03-06T11:22:00Z">
        <w:r w:rsidR="00104A80">
          <w:rPr>
            <w:rFonts w:ascii="Times New Roman" w:hAnsi="Times New Roman" w:cs="Times New Roman"/>
            <w:w w:val="105"/>
          </w:rPr>
          <w:delText>”</w:delText>
        </w:r>
      </w:del>
      <w:r w:rsidRPr="000D2495">
        <w:rPr>
          <w:rFonts w:ascii="Times New Roman" w:hAnsi="Times New Roman"/>
          <w:w w:val="105"/>
        </w:rPr>
        <w:t xml:space="preserve"> and incorporated </w:t>
      </w:r>
      <w:ins w:id="74" w:author="Johnson, Liz" w:date="2020-03-06T11:22:00Z">
        <w:r w:rsidR="002B6BB5" w:rsidRPr="00DF27E3">
          <w:rPr>
            <w:rFonts w:ascii="Times New Roman" w:hAnsi="Times New Roman" w:cs="Times New Roman"/>
          </w:rPr>
          <w:t xml:space="preserve">herein </w:t>
        </w:r>
      </w:ins>
      <w:r w:rsidRPr="000D2495">
        <w:rPr>
          <w:rFonts w:ascii="Times New Roman" w:hAnsi="Times New Roman"/>
          <w:w w:val="105"/>
        </w:rPr>
        <w:t xml:space="preserve">by </w:t>
      </w:r>
      <w:del w:id="75" w:author="Johnson, Liz" w:date="2020-03-06T11:22:00Z">
        <w:r w:rsidRPr="00481A8E">
          <w:rPr>
            <w:rFonts w:ascii="Times New Roman" w:hAnsi="Times New Roman" w:cs="Times New Roman"/>
            <w:w w:val="105"/>
          </w:rPr>
          <w:delText xml:space="preserve">this </w:delText>
        </w:r>
      </w:del>
      <w:r w:rsidRPr="000D2495">
        <w:rPr>
          <w:rFonts w:ascii="Times New Roman" w:hAnsi="Times New Roman"/>
          <w:w w:val="105"/>
        </w:rPr>
        <w:t xml:space="preserve">reference </w:t>
      </w:r>
      <w:r w:rsidRPr="00481A8E">
        <w:rPr>
          <w:rFonts w:ascii="Times New Roman" w:hAnsi="Times New Roman" w:cs="Times New Roman"/>
          <w:w w:val="105"/>
        </w:rPr>
        <w:t xml:space="preserve">(the </w:t>
      </w:r>
      <w:r w:rsidR="00104A80">
        <w:rPr>
          <w:rFonts w:ascii="Times New Roman" w:hAnsi="Times New Roman" w:cs="Times New Roman"/>
          <w:w w:val="105"/>
        </w:rPr>
        <w:t>“</w:t>
      </w:r>
      <w:r w:rsidRPr="00481A8E">
        <w:rPr>
          <w:rFonts w:ascii="Times New Roman" w:hAnsi="Times New Roman" w:cs="Times New Roman"/>
          <w:w w:val="105"/>
        </w:rPr>
        <w:t>Services</w:t>
      </w:r>
      <w:r w:rsidR="00104A80">
        <w:rPr>
          <w:rFonts w:ascii="Times New Roman" w:hAnsi="Times New Roman" w:cs="Times New Roman"/>
          <w:w w:val="105"/>
        </w:rPr>
        <w:t>”</w:t>
      </w:r>
      <w:r w:rsidRPr="00481A8E">
        <w:rPr>
          <w:rFonts w:ascii="Times New Roman" w:hAnsi="Times New Roman" w:cs="Times New Roman"/>
          <w:w w:val="105"/>
        </w:rPr>
        <w:t xml:space="preserve">). </w:t>
      </w:r>
      <w:del w:id="76" w:author="Johnson, Liz" w:date="2020-03-06T11:22:00Z">
        <w:r w:rsidR="003D4135">
          <w:rPr>
            <w:rFonts w:ascii="Times New Roman" w:hAnsi="Times New Roman" w:cs="Times New Roman"/>
            <w:w w:val="105"/>
          </w:rPr>
          <w:delText xml:space="preserve">The </w:delText>
        </w:r>
        <w:r w:rsidR="003D4135">
          <w:rPr>
            <w:rFonts w:ascii="Times New Roman" w:hAnsi="Times New Roman" w:cs="Times New Roman"/>
            <w:w w:val="105"/>
          </w:rPr>
          <w:lastRenderedPageBreak/>
          <w:delText>Authority</w:delText>
        </w:r>
      </w:del>
      <w:ins w:id="77" w:author="Johnson, Liz" w:date="2020-03-06T11:22:00Z">
        <w:r w:rsidR="00082EED" w:rsidRPr="00082EED">
          <w:rPr>
            <w:rFonts w:ascii="Times New Roman" w:hAnsi="Times New Roman" w:cs="Times New Roman"/>
            <w:w w:val="105"/>
          </w:rPr>
          <w:t xml:space="preserve"> </w:t>
        </w:r>
        <w:r w:rsidR="00082EED">
          <w:rPr>
            <w:rFonts w:ascii="Times New Roman" w:hAnsi="Times New Roman" w:cs="Times New Roman"/>
            <w:w w:val="105"/>
          </w:rPr>
          <w:t>County</w:t>
        </w:r>
      </w:ins>
      <w:r w:rsidR="00082EED">
        <w:rPr>
          <w:rFonts w:ascii="Times New Roman" w:hAnsi="Times New Roman" w:cs="Times New Roman"/>
          <w:w w:val="105"/>
        </w:rPr>
        <w:t xml:space="preserve"> </w:t>
      </w:r>
      <w:r w:rsidR="003D4135">
        <w:rPr>
          <w:rFonts w:ascii="Times New Roman" w:hAnsi="Times New Roman" w:cs="Times New Roman"/>
          <w:w w:val="105"/>
        </w:rPr>
        <w:t xml:space="preserve">has issued a </w:t>
      </w:r>
      <w:del w:id="78" w:author="Johnson, Liz" w:date="2020-03-06T11:22:00Z">
        <w:r w:rsidR="00596D8F">
          <w:rPr>
            <w:rFonts w:ascii="Times New Roman" w:hAnsi="Times New Roman" w:cs="Times New Roman"/>
            <w:w w:val="105"/>
          </w:rPr>
          <w:delText>“</w:delText>
        </w:r>
        <w:r w:rsidR="003D4135">
          <w:rPr>
            <w:rFonts w:ascii="Times New Roman" w:hAnsi="Times New Roman" w:cs="Times New Roman"/>
            <w:w w:val="105"/>
          </w:rPr>
          <w:delText>will-serve</w:delText>
        </w:r>
        <w:r w:rsidR="00596D8F">
          <w:rPr>
            <w:rFonts w:ascii="Times New Roman" w:hAnsi="Times New Roman" w:cs="Times New Roman"/>
            <w:w w:val="105"/>
          </w:rPr>
          <w:delText>”</w:delText>
        </w:r>
        <w:r w:rsidR="003D4135">
          <w:rPr>
            <w:rFonts w:ascii="Times New Roman" w:hAnsi="Times New Roman" w:cs="Times New Roman"/>
            <w:w w:val="105"/>
          </w:rPr>
          <w:delText xml:space="preserve"> letter to the</w:delText>
        </w:r>
      </w:del>
      <w:ins w:id="79" w:author="Johnson, Liz" w:date="2020-03-06T11:22:00Z">
        <w:r w:rsidR="000D2495">
          <w:rPr>
            <w:rFonts w:ascii="Times New Roman" w:hAnsi="Times New Roman" w:cs="Times New Roman"/>
            <w:w w:val="105"/>
          </w:rPr>
          <w:t>Project Facility Availability Form for Fire Services to</w:t>
        </w:r>
      </w:ins>
      <w:r w:rsidR="000D2495">
        <w:rPr>
          <w:rFonts w:ascii="Times New Roman" w:hAnsi="Times New Roman" w:cs="Times New Roman"/>
          <w:w w:val="105"/>
        </w:rPr>
        <w:t xml:space="preserve"> Applicant for the Project</w:t>
      </w:r>
      <w:r w:rsidR="003D4135">
        <w:rPr>
          <w:rFonts w:ascii="Times New Roman" w:hAnsi="Times New Roman" w:cs="Times New Roman"/>
          <w:w w:val="105"/>
        </w:rPr>
        <w:t>, which is contingent upon receipt of all the following: (</w:t>
      </w:r>
      <w:r w:rsidR="00F258C8">
        <w:rPr>
          <w:rFonts w:ascii="Times New Roman" w:hAnsi="Times New Roman" w:cs="Times New Roman"/>
          <w:w w:val="105"/>
        </w:rPr>
        <w:t>a</w:t>
      </w:r>
      <w:r w:rsidR="003D4135">
        <w:rPr>
          <w:rFonts w:ascii="Times New Roman" w:hAnsi="Times New Roman" w:cs="Times New Roman"/>
          <w:w w:val="105"/>
        </w:rPr>
        <w:t xml:space="preserve">) </w:t>
      </w:r>
      <w:del w:id="80" w:author="Johnson, Liz" w:date="2020-03-06T11:22:00Z">
        <w:r w:rsidR="003D4135">
          <w:rPr>
            <w:rFonts w:ascii="Times New Roman" w:hAnsi="Times New Roman" w:cs="Times New Roman"/>
            <w:w w:val="105"/>
          </w:rPr>
          <w:delText xml:space="preserve">the </w:delText>
        </w:r>
      </w:del>
      <w:r w:rsidR="003D4135">
        <w:rPr>
          <w:rFonts w:ascii="Times New Roman" w:hAnsi="Times New Roman" w:cs="Times New Roman"/>
          <w:w w:val="105"/>
        </w:rPr>
        <w:t>Applicant</w:t>
      </w:r>
      <w:r w:rsidR="00104A80">
        <w:rPr>
          <w:rFonts w:ascii="Times New Roman" w:hAnsi="Times New Roman" w:cs="Times New Roman"/>
          <w:w w:val="105"/>
        </w:rPr>
        <w:t>’</w:t>
      </w:r>
      <w:r w:rsidR="008F38E7">
        <w:rPr>
          <w:rFonts w:ascii="Times New Roman" w:hAnsi="Times New Roman" w:cs="Times New Roman"/>
          <w:w w:val="105"/>
        </w:rPr>
        <w:t>s signature on this Agreement</w:t>
      </w:r>
      <w:r w:rsidR="003D4135">
        <w:rPr>
          <w:rFonts w:ascii="Times New Roman" w:hAnsi="Times New Roman" w:cs="Times New Roman"/>
          <w:w w:val="105"/>
        </w:rPr>
        <w:t>; (</w:t>
      </w:r>
      <w:r w:rsidR="00164E8D">
        <w:rPr>
          <w:rFonts w:ascii="Times New Roman" w:hAnsi="Times New Roman" w:cs="Times New Roman"/>
          <w:w w:val="105"/>
        </w:rPr>
        <w:t>b</w:t>
      </w:r>
      <w:r w:rsidR="003D4135">
        <w:rPr>
          <w:rFonts w:ascii="Times New Roman" w:hAnsi="Times New Roman" w:cs="Times New Roman"/>
          <w:w w:val="105"/>
        </w:rPr>
        <w:t xml:space="preserve">) </w:t>
      </w:r>
      <w:ins w:id="81" w:author="Johnson, Liz" w:date="2020-03-06T11:22:00Z">
        <w:r w:rsidR="003D4135">
          <w:rPr>
            <w:rFonts w:ascii="Times New Roman" w:hAnsi="Times New Roman" w:cs="Times New Roman"/>
            <w:w w:val="105"/>
          </w:rPr>
          <w:t xml:space="preserve">confirmation that the Initial Compensation (as defined </w:t>
        </w:r>
        <w:r w:rsidR="00E44136">
          <w:rPr>
            <w:rFonts w:ascii="Times New Roman" w:hAnsi="Times New Roman" w:cs="Times New Roman"/>
            <w:w w:val="105"/>
          </w:rPr>
          <w:t>in Section 4(</w:t>
        </w:r>
        <w:r w:rsidR="009E04E6">
          <w:rPr>
            <w:rFonts w:ascii="Times New Roman" w:hAnsi="Times New Roman" w:cs="Times New Roman"/>
            <w:w w:val="105"/>
          </w:rPr>
          <w:t>A</w:t>
        </w:r>
        <w:r w:rsidR="00E44136">
          <w:rPr>
            <w:rFonts w:ascii="Times New Roman" w:hAnsi="Times New Roman" w:cs="Times New Roman"/>
            <w:w w:val="105"/>
          </w:rPr>
          <w:t xml:space="preserve">) </w:t>
        </w:r>
        <w:r w:rsidR="003D4135">
          <w:rPr>
            <w:rFonts w:ascii="Times New Roman" w:hAnsi="Times New Roman" w:cs="Times New Roman"/>
            <w:w w:val="105"/>
          </w:rPr>
          <w:t xml:space="preserve">below) has been delivered to </w:t>
        </w:r>
        <w:r w:rsidR="00082EED">
          <w:rPr>
            <w:rFonts w:ascii="Times New Roman" w:hAnsi="Times New Roman" w:cs="Times New Roman"/>
            <w:w w:val="105"/>
          </w:rPr>
          <w:t>County</w:t>
        </w:r>
        <w:r w:rsidR="003D4135">
          <w:rPr>
            <w:rFonts w:ascii="Times New Roman" w:hAnsi="Times New Roman" w:cs="Times New Roman"/>
            <w:w w:val="105"/>
          </w:rPr>
          <w:t xml:space="preserve">; (c) </w:t>
        </w:r>
      </w:ins>
      <w:r w:rsidR="003D4135">
        <w:rPr>
          <w:rFonts w:ascii="Times New Roman" w:hAnsi="Times New Roman" w:cs="Times New Roman"/>
          <w:w w:val="105"/>
        </w:rPr>
        <w:t xml:space="preserve">documentation that establishes legal access to the Property, as provided in Section </w:t>
      </w:r>
      <w:del w:id="82" w:author="Johnson, Liz" w:date="2020-03-06T11:22:00Z">
        <w:r w:rsidR="003D4135">
          <w:rPr>
            <w:rFonts w:ascii="Times New Roman" w:hAnsi="Times New Roman" w:cs="Times New Roman"/>
            <w:w w:val="105"/>
          </w:rPr>
          <w:delText>7,</w:delText>
        </w:r>
      </w:del>
      <w:ins w:id="83" w:author="Johnson, Liz" w:date="2020-03-06T11:22:00Z">
        <w:r w:rsidR="0075767B">
          <w:rPr>
            <w:rFonts w:ascii="Times New Roman" w:hAnsi="Times New Roman" w:cs="Times New Roman"/>
            <w:w w:val="105"/>
          </w:rPr>
          <w:t>1</w:t>
        </w:r>
        <w:r w:rsidR="00FB1471">
          <w:rPr>
            <w:rFonts w:ascii="Times New Roman" w:hAnsi="Times New Roman" w:cs="Times New Roman"/>
            <w:w w:val="105"/>
          </w:rPr>
          <w:t>2</w:t>
        </w:r>
      </w:ins>
      <w:r w:rsidR="0075767B">
        <w:rPr>
          <w:rFonts w:ascii="Times New Roman" w:hAnsi="Times New Roman" w:cs="Times New Roman"/>
          <w:w w:val="105"/>
        </w:rPr>
        <w:t xml:space="preserve"> </w:t>
      </w:r>
      <w:r w:rsidR="003D4135">
        <w:rPr>
          <w:rFonts w:ascii="Times New Roman" w:hAnsi="Times New Roman" w:cs="Times New Roman"/>
          <w:w w:val="105"/>
        </w:rPr>
        <w:t>below; and (</w:t>
      </w:r>
      <w:del w:id="84" w:author="Johnson, Liz" w:date="2020-03-06T11:22:00Z">
        <w:r w:rsidR="00164E8D">
          <w:rPr>
            <w:rFonts w:ascii="Times New Roman" w:hAnsi="Times New Roman" w:cs="Times New Roman"/>
            <w:w w:val="105"/>
          </w:rPr>
          <w:delText>c</w:delText>
        </w:r>
      </w:del>
      <w:ins w:id="85" w:author="Johnson, Liz" w:date="2020-03-06T11:22:00Z">
        <w:r w:rsidR="00FB1471">
          <w:rPr>
            <w:rFonts w:ascii="Times New Roman" w:hAnsi="Times New Roman" w:cs="Times New Roman"/>
            <w:w w:val="105"/>
          </w:rPr>
          <w:t>d</w:t>
        </w:r>
      </w:ins>
      <w:r w:rsidR="003D4135">
        <w:rPr>
          <w:rFonts w:ascii="Times New Roman" w:hAnsi="Times New Roman" w:cs="Times New Roman"/>
          <w:w w:val="105"/>
        </w:rPr>
        <w:t xml:space="preserve">) a Fire Protection Plan accepted by </w:t>
      </w:r>
      <w:del w:id="86" w:author="Johnson, Liz" w:date="2020-03-06T11:22:00Z">
        <w:r w:rsidR="003D4135">
          <w:rPr>
            <w:rFonts w:ascii="Times New Roman" w:hAnsi="Times New Roman" w:cs="Times New Roman"/>
            <w:w w:val="105"/>
          </w:rPr>
          <w:delText>the Authority</w:delText>
        </w:r>
      </w:del>
      <w:ins w:id="87" w:author="Johnson, Liz" w:date="2020-03-06T11:22:00Z">
        <w:r w:rsidR="00082EED">
          <w:rPr>
            <w:rFonts w:ascii="Times New Roman" w:hAnsi="Times New Roman" w:cs="Times New Roman"/>
            <w:w w:val="105"/>
          </w:rPr>
          <w:t>County</w:t>
        </w:r>
      </w:ins>
      <w:r w:rsidR="003D4135">
        <w:rPr>
          <w:rFonts w:ascii="Times New Roman" w:hAnsi="Times New Roman" w:cs="Times New Roman"/>
          <w:w w:val="105"/>
        </w:rPr>
        <w:t xml:space="preserve">, attached hereto as Exhibit </w:t>
      </w:r>
      <w:del w:id="88" w:author="Johnson, Liz" w:date="2020-03-06T11:22:00Z">
        <w:r w:rsidR="00104A80">
          <w:rPr>
            <w:rFonts w:ascii="Times New Roman" w:hAnsi="Times New Roman" w:cs="Times New Roman"/>
            <w:w w:val="105"/>
          </w:rPr>
          <w:delText>“</w:delText>
        </w:r>
      </w:del>
      <w:r w:rsidR="003D4135">
        <w:rPr>
          <w:rFonts w:ascii="Times New Roman" w:hAnsi="Times New Roman" w:cs="Times New Roman"/>
          <w:w w:val="105"/>
        </w:rPr>
        <w:t>D</w:t>
      </w:r>
      <w:del w:id="89" w:author="Johnson, Liz" w:date="2020-03-06T11:22:00Z">
        <w:r w:rsidR="00104A80">
          <w:rPr>
            <w:rFonts w:ascii="Times New Roman" w:hAnsi="Times New Roman" w:cs="Times New Roman"/>
            <w:w w:val="105"/>
          </w:rPr>
          <w:delText>”</w:delText>
        </w:r>
      </w:del>
      <w:r w:rsidR="003D4135">
        <w:rPr>
          <w:rFonts w:ascii="Times New Roman" w:hAnsi="Times New Roman" w:cs="Times New Roman"/>
          <w:w w:val="105"/>
        </w:rPr>
        <w:t xml:space="preserve"> and incorporated herein by </w:t>
      </w:r>
      <w:del w:id="90" w:author="Johnson, Liz" w:date="2020-03-06T11:22:00Z">
        <w:r w:rsidR="003D4135">
          <w:rPr>
            <w:rFonts w:ascii="Times New Roman" w:hAnsi="Times New Roman" w:cs="Times New Roman"/>
            <w:w w:val="105"/>
          </w:rPr>
          <w:delText xml:space="preserve">this </w:delText>
        </w:r>
      </w:del>
      <w:r w:rsidR="003D4135">
        <w:rPr>
          <w:rFonts w:ascii="Times New Roman" w:hAnsi="Times New Roman" w:cs="Times New Roman"/>
          <w:w w:val="105"/>
        </w:rPr>
        <w:t>reference.</w:t>
      </w:r>
    </w:p>
    <w:p w14:paraId="5F58FB3C" w14:textId="5C4F434D" w:rsidR="00DF27E3" w:rsidRPr="000D2495" w:rsidRDefault="00DF27E3" w:rsidP="00F258C8">
      <w:pPr>
        <w:ind w:firstLine="720"/>
        <w:rPr>
          <w:w w:val="105"/>
          <w:u w:val="single"/>
          <w:rPrChange w:id="91" w:author="Johnson, Liz" w:date="2020-03-06T11:22:00Z">
            <w:rPr>
              <w:rFonts w:ascii="Times New Roman" w:hAnsi="Times New Roman"/>
              <w:w w:val="105"/>
              <w:u w:val="single"/>
            </w:rPr>
          </w:rPrChange>
        </w:rPr>
      </w:pPr>
      <w:r w:rsidRPr="00481A8E">
        <w:rPr>
          <w:rFonts w:ascii="Times New Roman" w:hAnsi="Times New Roman" w:cs="Times New Roman"/>
          <w:w w:val="105"/>
        </w:rPr>
        <w:t>3.</w:t>
      </w:r>
      <w:r w:rsidRPr="00481A8E">
        <w:rPr>
          <w:rFonts w:ascii="Times New Roman" w:hAnsi="Times New Roman" w:cs="Times New Roman"/>
          <w:w w:val="105"/>
        </w:rPr>
        <w:tab/>
      </w:r>
      <w:r w:rsidRPr="00F258C8">
        <w:rPr>
          <w:rFonts w:ascii="Times New Roman" w:hAnsi="Times New Roman"/>
          <w:w w:val="105"/>
          <w:u w:val="single"/>
        </w:rPr>
        <w:t>Term</w:t>
      </w:r>
    </w:p>
    <w:p w14:paraId="4D9B322C" w14:textId="128BC2A0" w:rsidR="00C16F4E" w:rsidRPr="00481A8E" w:rsidRDefault="00DF27E3" w:rsidP="00C16F4E">
      <w:pPr>
        <w:spacing w:line="240" w:lineRule="auto"/>
        <w:ind w:firstLine="720"/>
        <w:rPr>
          <w:rFonts w:ascii="Times New Roman" w:hAnsi="Times New Roman" w:cs="Times New Roman"/>
          <w:w w:val="105"/>
        </w:rPr>
      </w:pPr>
      <w:r w:rsidRPr="00481A8E">
        <w:rPr>
          <w:rFonts w:ascii="Times New Roman" w:hAnsi="Times New Roman" w:cs="Times New Roman"/>
          <w:w w:val="105"/>
        </w:rPr>
        <w:t>This Agreement shall be effective upon the Effective Date. The initial term of this Agreement shall begin</w:t>
      </w:r>
      <w:r w:rsidR="00F53F41">
        <w:rPr>
          <w:rFonts w:ascii="Times New Roman" w:hAnsi="Times New Roman" w:cs="Times New Roman"/>
          <w:w w:val="105"/>
        </w:rPr>
        <w:t xml:space="preserve"> </w:t>
      </w:r>
      <w:r w:rsidR="00C9339A">
        <w:rPr>
          <w:rFonts w:ascii="Times New Roman" w:hAnsi="Times New Roman" w:cs="Times New Roman"/>
          <w:w w:val="105"/>
        </w:rPr>
        <w:t xml:space="preserve">upon </w:t>
      </w:r>
      <w:del w:id="92" w:author="Johnson, Liz" w:date="2020-03-06T11:22:00Z">
        <w:r w:rsidRPr="00481A8E">
          <w:rPr>
            <w:rFonts w:ascii="Times New Roman" w:hAnsi="Times New Roman" w:cs="Times New Roman"/>
            <w:w w:val="105"/>
          </w:rPr>
          <w:delText>Commencement of Construction (as defined below) of</w:delText>
        </w:r>
      </w:del>
      <w:ins w:id="93" w:author="Johnson, Liz" w:date="2020-03-06T11:22:00Z">
        <w:r w:rsidR="00C9339A">
          <w:rPr>
            <w:rFonts w:ascii="Times New Roman" w:hAnsi="Times New Roman" w:cs="Times New Roman"/>
            <w:w w:val="105"/>
          </w:rPr>
          <w:t>issuance of a</w:t>
        </w:r>
        <w:r w:rsidR="006330FC">
          <w:rPr>
            <w:rFonts w:ascii="Times New Roman" w:hAnsi="Times New Roman" w:cs="Times New Roman"/>
            <w:w w:val="105"/>
          </w:rPr>
          <w:t xml:space="preserve">ny </w:t>
        </w:r>
        <w:r w:rsidR="00C9339A">
          <w:rPr>
            <w:rFonts w:ascii="Times New Roman" w:hAnsi="Times New Roman" w:cs="Times New Roman"/>
            <w:w w:val="105"/>
          </w:rPr>
          <w:t>permit</w:t>
        </w:r>
        <w:r w:rsidR="00CA5A4F">
          <w:rPr>
            <w:rFonts w:ascii="Times New Roman" w:hAnsi="Times New Roman" w:cs="Times New Roman"/>
            <w:w w:val="105"/>
          </w:rPr>
          <w:t xml:space="preserve"> for</w:t>
        </w:r>
      </w:ins>
      <w:r w:rsidR="00CA5A4F">
        <w:rPr>
          <w:rFonts w:ascii="Times New Roman" w:hAnsi="Times New Roman" w:cs="Times New Roman"/>
          <w:w w:val="105"/>
        </w:rPr>
        <w:t xml:space="preserve"> </w:t>
      </w:r>
      <w:r w:rsidRPr="00481A8E">
        <w:rPr>
          <w:rFonts w:ascii="Times New Roman" w:hAnsi="Times New Roman" w:cs="Times New Roman"/>
          <w:w w:val="105"/>
        </w:rPr>
        <w:t xml:space="preserve">the Project and be in effect for a period of </w:t>
      </w:r>
      <w:r w:rsidRPr="00C86723">
        <w:rPr>
          <w:rFonts w:ascii="Times New Roman" w:hAnsi="Times New Roman" w:cs="Times New Roman"/>
          <w:w w:val="105"/>
        </w:rPr>
        <w:t>ten (10) years</w:t>
      </w:r>
      <w:r w:rsidRPr="00481A8E">
        <w:rPr>
          <w:rFonts w:ascii="Times New Roman" w:hAnsi="Times New Roman" w:cs="Times New Roman"/>
          <w:w w:val="105"/>
        </w:rPr>
        <w:t xml:space="preserve"> thereafter (the </w:t>
      </w:r>
      <w:r w:rsidR="00104A80">
        <w:rPr>
          <w:rFonts w:ascii="Times New Roman" w:hAnsi="Times New Roman" w:cs="Times New Roman"/>
          <w:w w:val="105"/>
        </w:rPr>
        <w:t>“</w:t>
      </w:r>
      <w:r w:rsidRPr="00481A8E">
        <w:rPr>
          <w:rFonts w:ascii="Times New Roman" w:hAnsi="Times New Roman" w:cs="Times New Roman"/>
          <w:w w:val="105"/>
        </w:rPr>
        <w:t>Initial Term</w:t>
      </w:r>
      <w:r w:rsidR="00104A80">
        <w:rPr>
          <w:rFonts w:ascii="Times New Roman" w:hAnsi="Times New Roman" w:cs="Times New Roman"/>
          <w:w w:val="105"/>
        </w:rPr>
        <w:t>”</w:t>
      </w:r>
      <w:r w:rsidRPr="00481A8E">
        <w:rPr>
          <w:rFonts w:ascii="Times New Roman" w:hAnsi="Times New Roman" w:cs="Times New Roman"/>
          <w:w w:val="105"/>
        </w:rPr>
        <w:t xml:space="preserve">). The Applicant shall give notice to the </w:t>
      </w:r>
      <w:del w:id="94" w:author="Johnson, Liz" w:date="2020-03-06T11:22:00Z">
        <w:r w:rsidR="003E2FE7">
          <w:rPr>
            <w:rFonts w:ascii="Times New Roman" w:hAnsi="Times New Roman" w:cs="Times New Roman"/>
            <w:w w:val="105"/>
          </w:rPr>
          <w:delText>Authority</w:delText>
        </w:r>
        <w:r w:rsidR="003E2FE7" w:rsidRPr="00481A8E">
          <w:rPr>
            <w:rFonts w:ascii="Times New Roman" w:hAnsi="Times New Roman" w:cs="Times New Roman"/>
            <w:w w:val="105"/>
          </w:rPr>
          <w:delText xml:space="preserve"> </w:delText>
        </w:r>
        <w:r w:rsidRPr="00481A8E">
          <w:rPr>
            <w:rFonts w:ascii="Times New Roman" w:hAnsi="Times New Roman" w:cs="Times New Roman"/>
            <w:w w:val="105"/>
          </w:rPr>
          <w:delText xml:space="preserve">at least thirty (30) calendar days prior to the Commencement of Construction pursuant to items (a), (b), or (c) of this paragraph. </w:delText>
        </w:r>
        <w:r w:rsidR="00104A80">
          <w:rPr>
            <w:rFonts w:ascii="Times New Roman" w:hAnsi="Times New Roman" w:cs="Times New Roman"/>
            <w:w w:val="105"/>
          </w:rPr>
          <w:delText>“</w:delText>
        </w:r>
        <w:r w:rsidRPr="00481A8E">
          <w:rPr>
            <w:rFonts w:ascii="Times New Roman" w:hAnsi="Times New Roman" w:cs="Times New Roman"/>
            <w:w w:val="105"/>
          </w:rPr>
          <w:delText>Commencement of Construction</w:delText>
        </w:r>
        <w:r w:rsidR="00104A80">
          <w:rPr>
            <w:rFonts w:ascii="Times New Roman" w:hAnsi="Times New Roman" w:cs="Times New Roman"/>
            <w:w w:val="105"/>
          </w:rPr>
          <w:delText>”</w:delText>
        </w:r>
        <w:r w:rsidRPr="00481A8E">
          <w:rPr>
            <w:rFonts w:ascii="Times New Roman" w:hAnsi="Times New Roman" w:cs="Times New Roman"/>
            <w:w w:val="105"/>
          </w:rPr>
          <w:delText xml:space="preserve"> shall be the first to occur of: (a) any ground disturbance of any portion of the Property in connection with the Project, except for geotechnical investigation or other environmental analysis required as part of the permitting process; (b) delivery of any materials to any portion of the Property in connection with the Project; (c) delivery of any</w:delText>
        </w:r>
        <w:r w:rsidR="0018274A">
          <w:rPr>
            <w:rFonts w:ascii="Times New Roman" w:hAnsi="Times New Roman" w:cs="Times New Roman"/>
            <w:w w:val="105"/>
          </w:rPr>
          <w:delText xml:space="preserve"> </w:delText>
        </w:r>
        <w:r w:rsidRPr="00481A8E">
          <w:rPr>
            <w:rFonts w:ascii="Times New Roman" w:hAnsi="Times New Roman" w:cs="Times New Roman"/>
            <w:w w:val="105"/>
          </w:rPr>
          <w:delText xml:space="preserve">equipment, including but not limited to a construction trailer, but excluding meteorological tower(s), to the Property in connection with the Project; or (d) notice by the </w:delText>
        </w:r>
        <w:r w:rsidR="003E2FE7">
          <w:rPr>
            <w:rFonts w:ascii="Times New Roman" w:hAnsi="Times New Roman" w:cs="Times New Roman"/>
            <w:w w:val="105"/>
          </w:rPr>
          <w:delText>Authority</w:delText>
        </w:r>
        <w:r w:rsidR="003E2FE7" w:rsidRPr="00481A8E">
          <w:rPr>
            <w:rFonts w:ascii="Times New Roman" w:hAnsi="Times New Roman" w:cs="Times New Roman"/>
            <w:w w:val="105"/>
          </w:rPr>
          <w:delText xml:space="preserve"> </w:delText>
        </w:r>
        <w:r w:rsidRPr="00481A8E">
          <w:rPr>
            <w:rFonts w:ascii="Times New Roman" w:hAnsi="Times New Roman" w:cs="Times New Roman"/>
            <w:w w:val="105"/>
          </w:rPr>
          <w:delText xml:space="preserve">to the Applicant that the </w:delText>
        </w:r>
        <w:r w:rsidR="003E2FE7">
          <w:rPr>
            <w:rFonts w:ascii="Times New Roman" w:hAnsi="Times New Roman" w:cs="Times New Roman"/>
            <w:w w:val="105"/>
          </w:rPr>
          <w:delText>Authority</w:delText>
        </w:r>
        <w:r w:rsidR="003E2FE7" w:rsidRPr="00481A8E">
          <w:rPr>
            <w:rFonts w:ascii="Times New Roman" w:hAnsi="Times New Roman" w:cs="Times New Roman"/>
            <w:w w:val="105"/>
          </w:rPr>
          <w:delText xml:space="preserve"> </w:delText>
        </w:r>
        <w:r w:rsidRPr="00481A8E">
          <w:rPr>
            <w:rFonts w:ascii="Times New Roman" w:hAnsi="Times New Roman" w:cs="Times New Roman"/>
            <w:w w:val="105"/>
          </w:rPr>
          <w:delText xml:space="preserve">is aware that any of items (a), (b), or (c) of this paragraph have occurred. The notice by the Applicant to the </w:delText>
        </w:r>
        <w:r w:rsidR="003E2FE7">
          <w:rPr>
            <w:rFonts w:ascii="Times New Roman" w:hAnsi="Times New Roman" w:cs="Times New Roman"/>
            <w:w w:val="105"/>
          </w:rPr>
          <w:delText>Authority</w:delText>
        </w:r>
        <w:r w:rsidR="003E2FE7" w:rsidRPr="00481A8E">
          <w:rPr>
            <w:rFonts w:ascii="Times New Roman" w:hAnsi="Times New Roman" w:cs="Times New Roman"/>
            <w:w w:val="105"/>
          </w:rPr>
          <w:delText xml:space="preserve"> </w:delText>
        </w:r>
        <w:r w:rsidRPr="00481A8E">
          <w:rPr>
            <w:rFonts w:ascii="Times New Roman" w:hAnsi="Times New Roman" w:cs="Times New Roman"/>
            <w:w w:val="105"/>
          </w:rPr>
          <w:delText xml:space="preserve">pursuant to items (a), (b), or (c), above, or the notice by the </w:delText>
        </w:r>
        <w:r w:rsidR="003E2FE7">
          <w:rPr>
            <w:rFonts w:ascii="Times New Roman" w:hAnsi="Times New Roman" w:cs="Times New Roman"/>
            <w:w w:val="105"/>
          </w:rPr>
          <w:delText>Authority</w:delText>
        </w:r>
        <w:r w:rsidR="003E2FE7" w:rsidRPr="00481A8E">
          <w:rPr>
            <w:rFonts w:ascii="Times New Roman" w:hAnsi="Times New Roman" w:cs="Times New Roman"/>
            <w:w w:val="105"/>
          </w:rPr>
          <w:delText xml:space="preserve"> </w:delText>
        </w:r>
        <w:r w:rsidRPr="00481A8E">
          <w:rPr>
            <w:rFonts w:ascii="Times New Roman" w:hAnsi="Times New Roman" w:cs="Times New Roman"/>
            <w:w w:val="105"/>
          </w:rPr>
          <w:delText xml:space="preserve">to the Applicant pursuant to item (d), above, shall each be referred to as the </w:delText>
        </w:r>
        <w:r w:rsidR="00104A80">
          <w:rPr>
            <w:rFonts w:ascii="Times New Roman" w:hAnsi="Times New Roman" w:cs="Times New Roman"/>
            <w:w w:val="105"/>
          </w:rPr>
          <w:delText>“</w:delText>
        </w:r>
        <w:r w:rsidRPr="00481A8E">
          <w:rPr>
            <w:rFonts w:ascii="Times New Roman" w:hAnsi="Times New Roman" w:cs="Times New Roman"/>
            <w:w w:val="105"/>
          </w:rPr>
          <w:delText>Construction Notice</w:delText>
        </w:r>
        <w:r w:rsidR="00104A80">
          <w:rPr>
            <w:rFonts w:ascii="Times New Roman" w:hAnsi="Times New Roman" w:cs="Times New Roman"/>
            <w:w w:val="105"/>
          </w:rPr>
          <w:delText>”</w:delText>
        </w:r>
        <w:r w:rsidRPr="00481A8E">
          <w:rPr>
            <w:rFonts w:ascii="Times New Roman" w:hAnsi="Times New Roman" w:cs="Times New Roman"/>
            <w:w w:val="105"/>
          </w:rPr>
          <w:delText>.</w:delText>
        </w:r>
      </w:del>
      <w:ins w:id="95" w:author="Johnson, Liz" w:date="2020-03-06T11:22:00Z">
        <w:r w:rsidR="003C69EE">
          <w:rPr>
            <w:rFonts w:ascii="Times New Roman" w:hAnsi="Times New Roman" w:cs="Times New Roman"/>
            <w:w w:val="105"/>
          </w:rPr>
          <w:t>County</w:t>
        </w:r>
        <w:r w:rsidR="003E2FE7" w:rsidRPr="00481A8E">
          <w:rPr>
            <w:rFonts w:ascii="Times New Roman" w:hAnsi="Times New Roman" w:cs="Times New Roman"/>
            <w:w w:val="105"/>
          </w:rPr>
          <w:t xml:space="preserve"> </w:t>
        </w:r>
        <w:r w:rsidRPr="00481A8E">
          <w:rPr>
            <w:rFonts w:ascii="Times New Roman" w:hAnsi="Times New Roman" w:cs="Times New Roman"/>
            <w:w w:val="105"/>
          </w:rPr>
          <w:t>at least thirty (30) calendar days</w:t>
        </w:r>
        <w:r w:rsidR="0075767B">
          <w:rPr>
            <w:rFonts w:ascii="Times New Roman" w:hAnsi="Times New Roman" w:cs="Times New Roman"/>
            <w:w w:val="105"/>
          </w:rPr>
          <w:t xml:space="preserve"> after </w:t>
        </w:r>
        <w:r w:rsidR="006330FC">
          <w:rPr>
            <w:rFonts w:ascii="Times New Roman" w:hAnsi="Times New Roman" w:cs="Times New Roman"/>
            <w:w w:val="105"/>
          </w:rPr>
          <w:t xml:space="preserve">a </w:t>
        </w:r>
        <w:r w:rsidR="00C9339A">
          <w:rPr>
            <w:rFonts w:ascii="Times New Roman" w:hAnsi="Times New Roman" w:cs="Times New Roman"/>
            <w:w w:val="105"/>
          </w:rPr>
          <w:t>permit is</w:t>
        </w:r>
        <w:r w:rsidR="0075767B">
          <w:rPr>
            <w:rFonts w:ascii="Times New Roman" w:hAnsi="Times New Roman" w:cs="Times New Roman"/>
            <w:w w:val="105"/>
          </w:rPr>
          <w:t xml:space="preserve"> </w:t>
        </w:r>
        <w:r w:rsidR="00A42FCA">
          <w:rPr>
            <w:rFonts w:ascii="Times New Roman" w:hAnsi="Times New Roman" w:cs="Times New Roman"/>
            <w:w w:val="105"/>
          </w:rPr>
          <w:t xml:space="preserve">obtained. </w:t>
        </w:r>
      </w:ins>
      <w:r w:rsidR="00F53F41" w:rsidRPr="00481A8E" w:rsidDel="00F53F41">
        <w:rPr>
          <w:rFonts w:ascii="Times New Roman" w:hAnsi="Times New Roman" w:cs="Times New Roman"/>
          <w:w w:val="105"/>
        </w:rPr>
        <w:t xml:space="preserve"> </w:t>
      </w:r>
    </w:p>
    <w:p w14:paraId="312962F3" w14:textId="16B63757" w:rsidR="004460BE" w:rsidRDefault="00DF27E3" w:rsidP="004460BE">
      <w:pPr>
        <w:spacing w:line="240" w:lineRule="auto"/>
        <w:ind w:firstLine="720"/>
        <w:rPr>
          <w:rFonts w:ascii="Times New Roman" w:hAnsi="Times New Roman" w:cs="Times New Roman"/>
          <w:w w:val="105"/>
        </w:rPr>
      </w:pPr>
      <w:r w:rsidRPr="00481A8E">
        <w:rPr>
          <w:rFonts w:ascii="Times New Roman" w:hAnsi="Times New Roman" w:cs="Times New Roman"/>
          <w:w w:val="105"/>
        </w:rPr>
        <w:t>This Agreement shall be automatically renewed following the Initial Term for</w:t>
      </w:r>
      <w:r w:rsidR="00C16F4E" w:rsidRPr="00481A8E">
        <w:rPr>
          <w:rFonts w:ascii="Times New Roman" w:hAnsi="Times New Roman" w:cs="Times New Roman"/>
          <w:w w:val="105"/>
        </w:rPr>
        <w:t xml:space="preserve"> </w:t>
      </w:r>
      <w:r w:rsidRPr="00481A8E">
        <w:rPr>
          <w:rFonts w:ascii="Times New Roman" w:hAnsi="Times New Roman" w:cs="Times New Roman"/>
          <w:w w:val="105"/>
        </w:rPr>
        <w:t xml:space="preserve">consecutive </w:t>
      </w:r>
      <w:r w:rsidRPr="00C86723">
        <w:rPr>
          <w:rFonts w:ascii="Times New Roman" w:hAnsi="Times New Roman" w:cs="Times New Roman"/>
          <w:w w:val="105"/>
        </w:rPr>
        <w:t>five (5)-year periods</w:t>
      </w:r>
      <w:r w:rsidRPr="00481A8E">
        <w:rPr>
          <w:rFonts w:ascii="Times New Roman" w:hAnsi="Times New Roman" w:cs="Times New Roman"/>
          <w:w w:val="105"/>
        </w:rPr>
        <w:t xml:space="preserve"> (each referred to as a </w:t>
      </w:r>
      <w:r w:rsidR="00104A80">
        <w:rPr>
          <w:rFonts w:ascii="Times New Roman" w:hAnsi="Times New Roman" w:cs="Times New Roman"/>
          <w:w w:val="105"/>
        </w:rPr>
        <w:t>“</w:t>
      </w:r>
      <w:r w:rsidRPr="00481A8E">
        <w:rPr>
          <w:rFonts w:ascii="Times New Roman" w:hAnsi="Times New Roman" w:cs="Times New Roman"/>
          <w:w w:val="105"/>
        </w:rPr>
        <w:t>Renewal Term</w:t>
      </w:r>
      <w:r w:rsidR="00104A80">
        <w:rPr>
          <w:rFonts w:ascii="Times New Roman" w:hAnsi="Times New Roman" w:cs="Times New Roman"/>
          <w:w w:val="105"/>
        </w:rPr>
        <w:t>”</w:t>
      </w:r>
      <w:r w:rsidRPr="00481A8E">
        <w:rPr>
          <w:rFonts w:ascii="Times New Roman" w:hAnsi="Times New Roman" w:cs="Times New Roman"/>
          <w:w w:val="105"/>
        </w:rPr>
        <w:t>) for the life of the</w:t>
      </w:r>
      <w:r w:rsidR="00C16F4E" w:rsidRPr="00481A8E">
        <w:rPr>
          <w:rFonts w:ascii="Times New Roman" w:hAnsi="Times New Roman" w:cs="Times New Roman"/>
          <w:w w:val="105"/>
        </w:rPr>
        <w:t xml:space="preserve"> P</w:t>
      </w:r>
      <w:r w:rsidRPr="00481A8E">
        <w:rPr>
          <w:rFonts w:ascii="Times New Roman" w:hAnsi="Times New Roman" w:cs="Times New Roman"/>
          <w:w w:val="105"/>
        </w:rPr>
        <w:t>roject</w:t>
      </w:r>
      <w:r w:rsidR="0018274A">
        <w:rPr>
          <w:rFonts w:ascii="Times New Roman" w:hAnsi="Times New Roman" w:cs="Times New Roman"/>
          <w:w w:val="105"/>
        </w:rPr>
        <w:t xml:space="preserve">, </w:t>
      </w:r>
      <w:r w:rsidR="003812BD">
        <w:rPr>
          <w:rFonts w:ascii="Times New Roman" w:hAnsi="Times New Roman" w:cs="Times New Roman"/>
          <w:w w:val="105"/>
        </w:rPr>
        <w:t xml:space="preserve">and </w:t>
      </w:r>
      <w:r w:rsidR="0018274A">
        <w:rPr>
          <w:rFonts w:ascii="Times New Roman" w:hAnsi="Times New Roman" w:cs="Times New Roman"/>
          <w:w w:val="105"/>
        </w:rPr>
        <w:t xml:space="preserve">which </w:t>
      </w:r>
      <w:r w:rsidR="003812BD">
        <w:rPr>
          <w:rFonts w:ascii="Times New Roman" w:hAnsi="Times New Roman" w:cs="Times New Roman"/>
          <w:w w:val="105"/>
        </w:rPr>
        <w:t xml:space="preserve">shall terminate only after the </w:t>
      </w:r>
      <w:r w:rsidR="0018274A">
        <w:rPr>
          <w:rFonts w:ascii="Times New Roman" w:hAnsi="Times New Roman" w:cs="Times New Roman"/>
          <w:w w:val="105"/>
        </w:rPr>
        <w:t>Applicant has complied with a County-approved decommissioning plan</w:t>
      </w:r>
      <w:r w:rsidRPr="00481A8E">
        <w:rPr>
          <w:rFonts w:ascii="Times New Roman" w:hAnsi="Times New Roman" w:cs="Times New Roman"/>
          <w:w w:val="105"/>
        </w:rPr>
        <w:t xml:space="preserve">. </w:t>
      </w:r>
      <w:del w:id="96" w:author="Johnson, Liz" w:date="2020-03-06T11:22:00Z">
        <w:r w:rsidRPr="00481A8E">
          <w:rPr>
            <w:rFonts w:ascii="Times New Roman" w:hAnsi="Times New Roman" w:cs="Times New Roman"/>
            <w:w w:val="105"/>
          </w:rPr>
          <w:delText xml:space="preserve">The Applicant may terminate this Agreement by providing the </w:delText>
        </w:r>
        <w:r w:rsidR="00C16F4E" w:rsidRPr="00481A8E">
          <w:rPr>
            <w:rFonts w:ascii="Times New Roman" w:hAnsi="Times New Roman" w:cs="Times New Roman"/>
            <w:w w:val="105"/>
          </w:rPr>
          <w:delText xml:space="preserve">County </w:delText>
        </w:r>
        <w:r w:rsidRPr="00481A8E">
          <w:rPr>
            <w:rFonts w:ascii="Times New Roman" w:hAnsi="Times New Roman" w:cs="Times New Roman"/>
            <w:w w:val="105"/>
          </w:rPr>
          <w:delText>sixty (60)</w:delText>
        </w:r>
        <w:r w:rsidR="00C16F4E" w:rsidRPr="00481A8E">
          <w:rPr>
            <w:rFonts w:ascii="Times New Roman" w:hAnsi="Times New Roman" w:cs="Times New Roman"/>
            <w:w w:val="105"/>
          </w:rPr>
          <w:delText xml:space="preserve"> </w:delText>
        </w:r>
        <w:r w:rsidRPr="00481A8E">
          <w:rPr>
            <w:rFonts w:ascii="Times New Roman" w:hAnsi="Times New Roman" w:cs="Times New Roman"/>
            <w:w w:val="105"/>
          </w:rPr>
          <w:delText>calendar days prior written notice if: (aa) the Applicant fails to obtain the Approvals described</w:delText>
        </w:r>
        <w:r w:rsidR="00C16F4E" w:rsidRPr="00481A8E">
          <w:rPr>
            <w:rFonts w:ascii="Times New Roman" w:hAnsi="Times New Roman" w:cs="Times New Roman"/>
            <w:w w:val="105"/>
          </w:rPr>
          <w:delText xml:space="preserve"> </w:delText>
        </w:r>
        <w:r w:rsidRPr="00481A8E">
          <w:rPr>
            <w:rFonts w:ascii="Times New Roman" w:hAnsi="Times New Roman" w:cs="Times New Roman"/>
            <w:w w:val="105"/>
          </w:rPr>
          <w:delText xml:space="preserve">more fully in Section </w:delText>
        </w:r>
        <w:r w:rsidR="00164E8D">
          <w:rPr>
            <w:rFonts w:ascii="Times New Roman" w:hAnsi="Times New Roman" w:cs="Times New Roman"/>
            <w:w w:val="105"/>
          </w:rPr>
          <w:delText>6</w:delText>
        </w:r>
        <w:r w:rsidRPr="00C86723">
          <w:rPr>
            <w:rFonts w:ascii="Times New Roman" w:hAnsi="Times New Roman" w:cs="Times New Roman"/>
            <w:w w:val="105"/>
          </w:rPr>
          <w:delText>;</w:delText>
        </w:r>
        <w:r w:rsidRPr="00481A8E">
          <w:rPr>
            <w:rFonts w:ascii="Times New Roman" w:hAnsi="Times New Roman" w:cs="Times New Roman"/>
            <w:w w:val="105"/>
          </w:rPr>
          <w:delText xml:space="preserve"> </w:delText>
        </w:r>
        <w:r w:rsidR="00F6500B">
          <w:rPr>
            <w:rFonts w:ascii="Times New Roman" w:hAnsi="Times New Roman" w:cs="Times New Roman"/>
            <w:w w:val="105"/>
          </w:rPr>
          <w:delText xml:space="preserve">(bb) Applicant elects not to construct the Project; </w:delText>
        </w:r>
        <w:r w:rsidRPr="00481A8E">
          <w:rPr>
            <w:rFonts w:ascii="Times New Roman" w:hAnsi="Times New Roman" w:cs="Times New Roman"/>
            <w:w w:val="105"/>
          </w:rPr>
          <w:delText>or, (</w:delText>
        </w:r>
        <w:r w:rsidR="00F6500B">
          <w:rPr>
            <w:rFonts w:ascii="Times New Roman" w:hAnsi="Times New Roman" w:cs="Times New Roman"/>
            <w:w w:val="105"/>
          </w:rPr>
          <w:delText>cc</w:delText>
        </w:r>
        <w:r w:rsidRPr="00481A8E">
          <w:rPr>
            <w:rFonts w:ascii="Times New Roman" w:hAnsi="Times New Roman" w:cs="Times New Roman"/>
            <w:w w:val="105"/>
          </w:rPr>
          <w:delText>) Project operations on the</w:delText>
        </w:r>
        <w:r w:rsidR="00C16F4E" w:rsidRPr="00481A8E">
          <w:rPr>
            <w:rFonts w:ascii="Times New Roman" w:hAnsi="Times New Roman" w:cs="Times New Roman"/>
            <w:w w:val="105"/>
          </w:rPr>
          <w:delText xml:space="preserve"> </w:delText>
        </w:r>
        <w:r w:rsidRPr="00481A8E">
          <w:rPr>
            <w:rFonts w:ascii="Times New Roman" w:hAnsi="Times New Roman" w:cs="Times New Roman"/>
            <w:w w:val="105"/>
          </w:rPr>
          <w:delText xml:space="preserve">Property entirely cease subsequent to issuance of the Approvals and the Applicant </w:delText>
        </w:r>
        <w:r w:rsidR="00F6500B">
          <w:rPr>
            <w:rFonts w:ascii="Times New Roman" w:hAnsi="Times New Roman" w:cs="Times New Roman"/>
            <w:w w:val="105"/>
          </w:rPr>
          <w:delText>has complied with a County</w:delText>
        </w:r>
        <w:r w:rsidR="00E90621">
          <w:rPr>
            <w:rFonts w:ascii="Times New Roman" w:hAnsi="Times New Roman" w:cs="Times New Roman"/>
            <w:w w:val="105"/>
          </w:rPr>
          <w:delText>-</w:delText>
        </w:r>
        <w:r w:rsidR="00F6500B">
          <w:rPr>
            <w:rFonts w:ascii="Times New Roman" w:hAnsi="Times New Roman" w:cs="Times New Roman"/>
            <w:w w:val="105"/>
          </w:rPr>
          <w:delText>approved decommissioning plan</w:delText>
        </w:r>
        <w:r w:rsidRPr="00481A8E">
          <w:rPr>
            <w:rFonts w:ascii="Times New Roman" w:hAnsi="Times New Roman" w:cs="Times New Roman"/>
            <w:w w:val="105"/>
          </w:rPr>
          <w:delText>.</w:delText>
        </w:r>
        <w:r w:rsidR="004460BE">
          <w:rPr>
            <w:rFonts w:ascii="Times New Roman" w:hAnsi="Times New Roman" w:cs="Times New Roman"/>
            <w:w w:val="105"/>
          </w:rPr>
          <w:delText xml:space="preserve"> </w:delText>
        </w:r>
      </w:del>
      <w:ins w:id="97" w:author="Johnson, Liz" w:date="2020-03-06T11:22:00Z">
        <w:r w:rsidRPr="00481A8E">
          <w:rPr>
            <w:rFonts w:ascii="Times New Roman" w:hAnsi="Times New Roman" w:cs="Times New Roman"/>
            <w:w w:val="105"/>
          </w:rPr>
          <w:t xml:space="preserve">The Applicant may terminate this Agreement </w:t>
        </w:r>
        <w:r w:rsidR="009E04E6">
          <w:rPr>
            <w:rFonts w:ascii="Times New Roman" w:hAnsi="Times New Roman" w:cs="Times New Roman"/>
            <w:w w:val="105"/>
          </w:rPr>
          <w:t>pursuant to Section 7 below.</w:t>
        </w:r>
      </w:ins>
    </w:p>
    <w:p w14:paraId="4379B481" w14:textId="6775B575" w:rsidR="00DF27E3" w:rsidRPr="001542F6" w:rsidRDefault="004460BE" w:rsidP="00FD2E33">
      <w:pPr>
        <w:ind w:firstLine="720"/>
        <w:rPr>
          <w:w w:val="105"/>
          <w:rPrChange w:id="98" w:author="Johnson, Liz" w:date="2020-03-06T11:22:00Z">
            <w:rPr>
              <w:rFonts w:ascii="Times New Roman" w:hAnsi="Times New Roman"/>
              <w:w w:val="105"/>
            </w:rPr>
          </w:rPrChange>
        </w:rPr>
        <w:pPrChange w:id="99" w:author="Johnson, Liz" w:date="2020-03-06T11:22:00Z">
          <w:pPr>
            <w:spacing w:line="240" w:lineRule="auto"/>
            <w:ind w:firstLine="720"/>
          </w:pPr>
        </w:pPrChange>
      </w:pPr>
      <w:r>
        <w:rPr>
          <w:rFonts w:ascii="Times New Roman" w:hAnsi="Times New Roman" w:cs="Times New Roman"/>
          <w:w w:val="105"/>
        </w:rPr>
        <w:t xml:space="preserve">4. </w:t>
      </w:r>
      <w:del w:id="100" w:author="Johnson, Liz" w:date="2020-03-06T11:22:00Z">
        <w:r w:rsidR="00B325BC" w:rsidRPr="00E90621">
          <w:rPr>
            <w:rFonts w:ascii="Times New Roman" w:hAnsi="Times New Roman" w:cs="Times New Roman"/>
            <w:w w:val="105"/>
            <w:u w:val="single"/>
          </w:rPr>
          <w:delText>One-time Lump</w:delText>
        </w:r>
        <w:r w:rsidR="00BE3AB0">
          <w:rPr>
            <w:rFonts w:ascii="Times New Roman" w:hAnsi="Times New Roman" w:cs="Times New Roman"/>
            <w:w w:val="105"/>
            <w:u w:val="single"/>
          </w:rPr>
          <w:delText xml:space="preserve"> S</w:delText>
        </w:r>
        <w:r w:rsidR="00B325BC" w:rsidRPr="00E90621">
          <w:rPr>
            <w:rFonts w:ascii="Times New Roman" w:hAnsi="Times New Roman" w:cs="Times New Roman"/>
            <w:w w:val="105"/>
            <w:u w:val="single"/>
          </w:rPr>
          <w:delText>um</w:delText>
        </w:r>
        <w:r w:rsidRPr="0051158C">
          <w:rPr>
            <w:rFonts w:ascii="Times New Roman" w:hAnsi="Times New Roman" w:cs="Times New Roman"/>
            <w:w w:val="105"/>
            <w:u w:val="single"/>
          </w:rPr>
          <w:delText xml:space="preserve"> and</w:delText>
        </w:r>
        <w:r w:rsidRPr="00F32EE3">
          <w:rPr>
            <w:rFonts w:ascii="Times New Roman" w:hAnsi="Times New Roman"/>
            <w:w w:val="105"/>
            <w:u w:val="single"/>
          </w:rPr>
          <w:delText xml:space="preserve"> </w:delText>
        </w:r>
        <w:r w:rsidR="00DD3E58" w:rsidRPr="0051158C">
          <w:rPr>
            <w:rFonts w:ascii="Times New Roman" w:hAnsi="Times New Roman" w:cs="Times New Roman"/>
            <w:w w:val="105"/>
            <w:u w:val="single"/>
          </w:rPr>
          <w:delText xml:space="preserve">Annual </w:delText>
        </w:r>
      </w:del>
      <w:ins w:id="101" w:author="Johnson, Liz" w:date="2020-03-06T11:22:00Z">
        <w:r w:rsidR="00FD2E33">
          <w:rPr>
            <w:rFonts w:ascii="Times New Roman" w:hAnsi="Times New Roman" w:cs="Times New Roman"/>
            <w:w w:val="105"/>
          </w:rPr>
          <w:tab/>
        </w:r>
      </w:ins>
      <w:r w:rsidR="00DD3E58" w:rsidRPr="001542F6">
        <w:rPr>
          <w:rFonts w:ascii="Times New Roman" w:hAnsi="Times New Roman"/>
          <w:w w:val="105"/>
          <w:u w:val="single"/>
        </w:rPr>
        <w:t>Compensation</w:t>
      </w:r>
    </w:p>
    <w:p w14:paraId="29BF33D4" w14:textId="77777777" w:rsidR="00B325BC" w:rsidRDefault="00B325BC" w:rsidP="00CC1C2C">
      <w:pPr>
        <w:spacing w:line="240" w:lineRule="auto"/>
        <w:ind w:firstLine="720"/>
        <w:rPr>
          <w:del w:id="102" w:author="Johnson, Liz" w:date="2020-03-06T11:22:00Z"/>
          <w:rFonts w:ascii="Times New Roman" w:hAnsi="Times New Roman" w:cs="Times New Roman"/>
          <w:w w:val="105"/>
        </w:rPr>
      </w:pPr>
      <w:del w:id="103" w:author="Johnson, Liz" w:date="2020-03-06T11:22:00Z">
        <w:r>
          <w:rPr>
            <w:rFonts w:ascii="Times New Roman" w:hAnsi="Times New Roman" w:cs="Times New Roman"/>
            <w:w w:val="105"/>
          </w:rPr>
          <w:delText>a. Payments</w:delText>
        </w:r>
      </w:del>
    </w:p>
    <w:p w14:paraId="3E92DB5C" w14:textId="77777777" w:rsidR="004327AC" w:rsidRDefault="00124B91" w:rsidP="00852E73">
      <w:pPr>
        <w:spacing w:line="240" w:lineRule="auto"/>
        <w:ind w:left="720" w:firstLine="720"/>
        <w:rPr>
          <w:ins w:id="104" w:author="Johnson, Liz" w:date="2020-03-06T11:22:00Z"/>
          <w:rFonts w:ascii="Times New Roman" w:hAnsi="Times New Roman" w:cs="Times New Roman"/>
          <w:w w:val="105"/>
        </w:rPr>
      </w:pPr>
      <w:ins w:id="105" w:author="Johnson, Liz" w:date="2020-03-06T11:22:00Z">
        <w:r>
          <w:rPr>
            <w:rFonts w:ascii="Times New Roman" w:hAnsi="Times New Roman" w:cs="Times New Roman"/>
            <w:w w:val="105"/>
          </w:rPr>
          <w:t>(</w:t>
        </w:r>
        <w:r w:rsidR="00B400DF">
          <w:rPr>
            <w:rFonts w:ascii="Times New Roman" w:hAnsi="Times New Roman" w:cs="Times New Roman"/>
            <w:w w:val="105"/>
          </w:rPr>
          <w:t>A</w:t>
        </w:r>
        <w:r>
          <w:rPr>
            <w:rFonts w:ascii="Times New Roman" w:hAnsi="Times New Roman" w:cs="Times New Roman"/>
            <w:w w:val="105"/>
          </w:rPr>
          <w:t>)</w:t>
        </w:r>
        <w:r w:rsidR="004327AC">
          <w:rPr>
            <w:rFonts w:ascii="Times New Roman" w:hAnsi="Times New Roman" w:cs="Times New Roman"/>
            <w:w w:val="105"/>
          </w:rPr>
          <w:t xml:space="preserve"> Initial Compensation</w:t>
        </w:r>
      </w:ins>
    </w:p>
    <w:p w14:paraId="406FDCD4" w14:textId="4EC21DD2" w:rsidR="004460BE" w:rsidRDefault="004460BE" w:rsidP="00CC1C2C">
      <w:pPr>
        <w:spacing w:line="240" w:lineRule="auto"/>
        <w:ind w:firstLine="720"/>
        <w:rPr>
          <w:rFonts w:ascii="Times New Roman" w:hAnsi="Times New Roman" w:cs="Times New Roman"/>
          <w:w w:val="105"/>
        </w:rPr>
      </w:pPr>
      <w:r>
        <w:rPr>
          <w:rFonts w:ascii="Times New Roman" w:hAnsi="Times New Roman" w:cs="Times New Roman"/>
          <w:w w:val="105"/>
        </w:rPr>
        <w:t xml:space="preserve">Within thirty (30) calendar days </w:t>
      </w:r>
      <w:r w:rsidR="00BE3AB0">
        <w:rPr>
          <w:rFonts w:ascii="Times New Roman" w:hAnsi="Times New Roman" w:cs="Times New Roman"/>
          <w:w w:val="105"/>
        </w:rPr>
        <w:t xml:space="preserve">of the </w:t>
      </w:r>
      <w:del w:id="106" w:author="Johnson, Liz" w:date="2020-03-06T11:22:00Z">
        <w:r w:rsidR="00BE3AB0">
          <w:rPr>
            <w:rFonts w:ascii="Times New Roman" w:hAnsi="Times New Roman" w:cs="Times New Roman"/>
            <w:w w:val="105"/>
          </w:rPr>
          <w:delText>Project</w:delText>
        </w:r>
        <w:r w:rsidR="00104A80">
          <w:rPr>
            <w:rFonts w:ascii="Times New Roman" w:hAnsi="Times New Roman" w:cs="Times New Roman"/>
            <w:w w:val="105"/>
          </w:rPr>
          <w:delText>’</w:delText>
        </w:r>
        <w:r w:rsidR="00BE3AB0">
          <w:rPr>
            <w:rFonts w:ascii="Times New Roman" w:hAnsi="Times New Roman" w:cs="Times New Roman"/>
            <w:w w:val="105"/>
          </w:rPr>
          <w:delText xml:space="preserve">s </w:delText>
        </w:r>
        <w:r w:rsidR="002072D7">
          <w:rPr>
            <w:rFonts w:ascii="Times New Roman" w:hAnsi="Times New Roman" w:cs="Times New Roman"/>
            <w:w w:val="105"/>
          </w:rPr>
          <w:delText xml:space="preserve">Commercial Operation </w:delText>
        </w:r>
        <w:r w:rsidR="006F212A">
          <w:rPr>
            <w:rFonts w:ascii="Times New Roman" w:hAnsi="Times New Roman" w:cs="Times New Roman"/>
            <w:w w:val="105"/>
          </w:rPr>
          <w:delText>Date</w:delText>
        </w:r>
        <w:r>
          <w:rPr>
            <w:rFonts w:ascii="Times New Roman" w:hAnsi="Times New Roman" w:cs="Times New Roman"/>
            <w:w w:val="105"/>
          </w:rPr>
          <w:delText>,</w:delText>
        </w:r>
        <w:r w:rsidR="002072D7">
          <w:rPr>
            <w:rFonts w:ascii="Times New Roman" w:hAnsi="Times New Roman" w:cs="Times New Roman"/>
            <w:w w:val="105"/>
          </w:rPr>
          <w:delText xml:space="preserve"> the</w:delText>
        </w:r>
      </w:del>
      <w:ins w:id="107" w:author="Johnson, Liz" w:date="2020-03-06T11:22:00Z">
        <w:r w:rsidR="005D46F2">
          <w:rPr>
            <w:rFonts w:ascii="Times New Roman" w:hAnsi="Times New Roman" w:cs="Times New Roman"/>
            <w:w w:val="105"/>
          </w:rPr>
          <w:t xml:space="preserve">issuance of </w:t>
        </w:r>
        <w:r w:rsidR="006330FC">
          <w:rPr>
            <w:rFonts w:ascii="Times New Roman" w:hAnsi="Times New Roman" w:cs="Times New Roman"/>
            <w:w w:val="105"/>
          </w:rPr>
          <w:t xml:space="preserve">any </w:t>
        </w:r>
        <w:r w:rsidR="005D46F2">
          <w:rPr>
            <w:rFonts w:ascii="Times New Roman" w:hAnsi="Times New Roman" w:cs="Times New Roman"/>
            <w:w w:val="105"/>
          </w:rPr>
          <w:t>permit for the Project,</w:t>
        </w:r>
      </w:ins>
      <w:r w:rsidR="005D46F2">
        <w:rPr>
          <w:rFonts w:ascii="Times New Roman" w:hAnsi="Times New Roman" w:cs="Times New Roman"/>
          <w:w w:val="105"/>
        </w:rPr>
        <w:t xml:space="preserve"> </w:t>
      </w:r>
      <w:r w:rsidR="00AF0E8D">
        <w:rPr>
          <w:rFonts w:ascii="Times New Roman" w:hAnsi="Times New Roman" w:cs="Times New Roman"/>
          <w:w w:val="105"/>
        </w:rPr>
        <w:t xml:space="preserve">Applicant </w:t>
      </w:r>
      <w:r>
        <w:rPr>
          <w:rFonts w:ascii="Times New Roman" w:hAnsi="Times New Roman" w:cs="Times New Roman"/>
          <w:w w:val="105"/>
        </w:rPr>
        <w:t>shall</w:t>
      </w:r>
      <w:r w:rsidR="00E90621">
        <w:rPr>
          <w:rFonts w:ascii="Times New Roman" w:hAnsi="Times New Roman" w:cs="Times New Roman"/>
          <w:w w:val="105"/>
        </w:rPr>
        <w:t xml:space="preserve"> </w:t>
      </w:r>
      <w:r>
        <w:rPr>
          <w:rFonts w:ascii="Times New Roman" w:hAnsi="Times New Roman" w:cs="Times New Roman"/>
          <w:w w:val="105"/>
        </w:rPr>
        <w:t xml:space="preserve">make </w:t>
      </w:r>
      <w:del w:id="108" w:author="Johnson, Liz" w:date="2020-03-06T11:22:00Z">
        <w:r>
          <w:rPr>
            <w:rFonts w:ascii="Times New Roman" w:hAnsi="Times New Roman" w:cs="Times New Roman"/>
            <w:w w:val="105"/>
          </w:rPr>
          <w:delText>a</w:delText>
        </w:r>
        <w:r w:rsidR="002072D7">
          <w:rPr>
            <w:rFonts w:ascii="Times New Roman" w:hAnsi="Times New Roman" w:cs="Times New Roman"/>
            <w:w w:val="105"/>
          </w:rPr>
          <w:delText xml:space="preserve"> </w:delText>
        </w:r>
        <w:r w:rsidR="00E90621">
          <w:rPr>
            <w:rFonts w:ascii="Times New Roman" w:hAnsi="Times New Roman" w:cs="Times New Roman"/>
            <w:w w:val="105"/>
          </w:rPr>
          <w:delText>one-time</w:delText>
        </w:r>
        <w:r w:rsidR="002072D7">
          <w:rPr>
            <w:rFonts w:ascii="Times New Roman" w:hAnsi="Times New Roman" w:cs="Times New Roman"/>
            <w:w w:val="105"/>
          </w:rPr>
          <w:delText xml:space="preserve"> lump</w:delText>
        </w:r>
        <w:r w:rsidR="00BE3AB0">
          <w:rPr>
            <w:rFonts w:ascii="Times New Roman" w:hAnsi="Times New Roman" w:cs="Times New Roman"/>
            <w:w w:val="105"/>
          </w:rPr>
          <w:delText xml:space="preserve"> </w:delText>
        </w:r>
        <w:r w:rsidR="002072D7">
          <w:rPr>
            <w:rFonts w:ascii="Times New Roman" w:hAnsi="Times New Roman" w:cs="Times New Roman"/>
            <w:w w:val="105"/>
          </w:rPr>
          <w:delText>sum</w:delText>
        </w:r>
      </w:del>
      <w:ins w:id="109" w:author="Johnson, Liz" w:date="2020-03-06T11:22:00Z">
        <w:r>
          <w:rPr>
            <w:rFonts w:ascii="Times New Roman" w:hAnsi="Times New Roman" w:cs="Times New Roman"/>
            <w:w w:val="105"/>
          </w:rPr>
          <w:t>an initial</w:t>
        </w:r>
      </w:ins>
      <w:r w:rsidR="002072D7">
        <w:rPr>
          <w:rFonts w:ascii="Times New Roman" w:hAnsi="Times New Roman" w:cs="Times New Roman"/>
          <w:w w:val="105"/>
        </w:rPr>
        <w:t xml:space="preserve"> </w:t>
      </w:r>
      <w:r>
        <w:rPr>
          <w:rFonts w:ascii="Times New Roman" w:hAnsi="Times New Roman" w:cs="Times New Roman"/>
          <w:w w:val="105"/>
        </w:rPr>
        <w:t xml:space="preserve">payment to </w:t>
      </w:r>
      <w:del w:id="110" w:author="Johnson, Liz" w:date="2020-03-06T11:22:00Z">
        <w:r>
          <w:rPr>
            <w:rFonts w:ascii="Times New Roman" w:hAnsi="Times New Roman" w:cs="Times New Roman"/>
            <w:w w:val="105"/>
          </w:rPr>
          <w:delText xml:space="preserve">the Authority </w:delText>
        </w:r>
      </w:del>
      <w:ins w:id="111" w:author="Johnson, Liz" w:date="2020-03-06T11:22:00Z">
        <w:r w:rsidR="008B01F2">
          <w:rPr>
            <w:rFonts w:ascii="Times New Roman" w:hAnsi="Times New Roman" w:cs="Times New Roman"/>
            <w:w w:val="105"/>
          </w:rPr>
          <w:t>County</w:t>
        </w:r>
        <w:r>
          <w:rPr>
            <w:rFonts w:ascii="Times New Roman" w:hAnsi="Times New Roman" w:cs="Times New Roman"/>
            <w:w w:val="105"/>
          </w:rPr>
          <w:t xml:space="preserve"> </w:t>
        </w:r>
      </w:ins>
      <w:r>
        <w:rPr>
          <w:rFonts w:ascii="Times New Roman" w:hAnsi="Times New Roman" w:cs="Times New Roman"/>
          <w:w w:val="105"/>
        </w:rPr>
        <w:t xml:space="preserve">in the amount of </w:t>
      </w:r>
      <w:r w:rsidR="00E90621">
        <w:rPr>
          <w:rFonts w:ascii="Times New Roman" w:hAnsi="Times New Roman" w:cs="Times New Roman"/>
          <w:w w:val="105"/>
        </w:rPr>
        <w:t>Five Hundred Thousand Dollars (</w:t>
      </w:r>
      <w:r>
        <w:rPr>
          <w:rFonts w:ascii="Times New Roman" w:hAnsi="Times New Roman" w:cs="Times New Roman"/>
          <w:w w:val="105"/>
        </w:rPr>
        <w:t>$500,000.00</w:t>
      </w:r>
      <w:r w:rsidR="00E90621">
        <w:rPr>
          <w:rFonts w:ascii="Times New Roman" w:hAnsi="Times New Roman" w:cs="Times New Roman"/>
          <w:w w:val="105"/>
        </w:rPr>
        <w:t>)</w:t>
      </w:r>
      <w:r w:rsidR="006366F6">
        <w:rPr>
          <w:rFonts w:ascii="Times New Roman" w:hAnsi="Times New Roman" w:cs="Times New Roman"/>
          <w:w w:val="105"/>
        </w:rPr>
        <w:t xml:space="preserve"> (</w:t>
      </w:r>
      <w:r w:rsidR="00104A80">
        <w:rPr>
          <w:rFonts w:ascii="Times New Roman" w:hAnsi="Times New Roman" w:cs="Times New Roman"/>
          <w:w w:val="105"/>
        </w:rPr>
        <w:t>“</w:t>
      </w:r>
      <w:del w:id="112" w:author="Johnson, Liz" w:date="2020-03-06T11:22:00Z">
        <w:r w:rsidR="006366F6">
          <w:rPr>
            <w:rFonts w:ascii="Times New Roman" w:hAnsi="Times New Roman" w:cs="Times New Roman"/>
            <w:w w:val="105"/>
          </w:rPr>
          <w:delText>One Time Lump Sum Payment</w:delText>
        </w:r>
        <w:r w:rsidR="00104A80">
          <w:rPr>
            <w:rFonts w:ascii="Times New Roman" w:hAnsi="Times New Roman" w:cs="Times New Roman"/>
            <w:w w:val="105"/>
          </w:rPr>
          <w:delText>”</w:delText>
        </w:r>
        <w:r w:rsidR="006366F6">
          <w:rPr>
            <w:rFonts w:ascii="Times New Roman" w:hAnsi="Times New Roman" w:cs="Times New Roman"/>
            <w:w w:val="105"/>
          </w:rPr>
          <w:delText>)</w:delText>
        </w:r>
        <w:r>
          <w:rPr>
            <w:rFonts w:ascii="Times New Roman" w:hAnsi="Times New Roman" w:cs="Times New Roman"/>
            <w:w w:val="105"/>
          </w:rPr>
          <w:delText>.</w:delText>
        </w:r>
      </w:del>
      <w:ins w:id="113" w:author="Johnson, Liz" w:date="2020-03-06T11:22:00Z">
        <w:r w:rsidR="008222C4">
          <w:rPr>
            <w:rFonts w:ascii="Times New Roman" w:hAnsi="Times New Roman" w:cs="Times New Roman"/>
            <w:w w:val="105"/>
          </w:rPr>
          <w:t>Initial Compensation</w:t>
        </w:r>
        <w:r w:rsidR="00104A80">
          <w:rPr>
            <w:rFonts w:ascii="Times New Roman" w:hAnsi="Times New Roman" w:cs="Times New Roman"/>
            <w:w w:val="105"/>
          </w:rPr>
          <w:t>”</w:t>
        </w:r>
        <w:r w:rsidR="006366F6">
          <w:rPr>
            <w:rFonts w:ascii="Times New Roman" w:hAnsi="Times New Roman" w:cs="Times New Roman"/>
            <w:w w:val="105"/>
          </w:rPr>
          <w:t>)</w:t>
        </w:r>
        <w:r>
          <w:rPr>
            <w:rFonts w:ascii="Times New Roman" w:hAnsi="Times New Roman" w:cs="Times New Roman"/>
            <w:w w:val="105"/>
          </w:rPr>
          <w:t>.</w:t>
        </w:r>
      </w:ins>
      <w:r>
        <w:rPr>
          <w:rFonts w:ascii="Times New Roman" w:hAnsi="Times New Roman" w:cs="Times New Roman"/>
          <w:w w:val="105"/>
        </w:rPr>
        <w:t xml:space="preserve"> </w:t>
      </w:r>
      <w:r w:rsidR="006366F6">
        <w:rPr>
          <w:rFonts w:ascii="Times New Roman" w:hAnsi="Times New Roman" w:cs="Times New Roman"/>
          <w:w w:val="105"/>
        </w:rPr>
        <w:t xml:space="preserve">The </w:t>
      </w:r>
      <w:del w:id="114" w:author="Johnson, Liz" w:date="2020-03-06T11:22:00Z">
        <w:r w:rsidR="006366F6">
          <w:rPr>
            <w:rFonts w:ascii="Times New Roman" w:hAnsi="Times New Roman" w:cs="Times New Roman"/>
            <w:w w:val="105"/>
          </w:rPr>
          <w:delText>One Time Lump Sum Payment</w:delText>
        </w:r>
      </w:del>
      <w:ins w:id="115" w:author="Johnson, Liz" w:date="2020-03-06T11:22:00Z">
        <w:r w:rsidR="008222C4">
          <w:rPr>
            <w:rFonts w:ascii="Times New Roman" w:hAnsi="Times New Roman" w:cs="Times New Roman"/>
            <w:w w:val="105"/>
          </w:rPr>
          <w:t>Initial Compensation</w:t>
        </w:r>
      </w:ins>
      <w:r w:rsidR="003B73CA">
        <w:rPr>
          <w:rFonts w:ascii="Times New Roman" w:hAnsi="Times New Roman" w:cs="Times New Roman"/>
          <w:w w:val="105"/>
        </w:rPr>
        <w:t xml:space="preserve"> shall be used as the </w:t>
      </w:r>
      <w:del w:id="116" w:author="Johnson, Liz" w:date="2020-03-06T11:22:00Z">
        <w:r w:rsidR="003B73CA">
          <w:rPr>
            <w:rFonts w:ascii="Times New Roman" w:hAnsi="Times New Roman" w:cs="Times New Roman"/>
            <w:w w:val="105"/>
          </w:rPr>
          <w:delText>Authority</w:delText>
        </w:r>
      </w:del>
      <w:ins w:id="117" w:author="Johnson, Liz" w:date="2020-03-06T11:22:00Z">
        <w:r w:rsidR="008222C4">
          <w:rPr>
            <w:rFonts w:ascii="Times New Roman" w:hAnsi="Times New Roman" w:cs="Times New Roman"/>
            <w:w w:val="105"/>
          </w:rPr>
          <w:t>County</w:t>
        </w:r>
      </w:ins>
      <w:r w:rsidR="008222C4">
        <w:rPr>
          <w:rFonts w:ascii="Times New Roman" w:hAnsi="Times New Roman" w:cs="Times New Roman"/>
          <w:w w:val="105"/>
        </w:rPr>
        <w:t xml:space="preserve"> sees</w:t>
      </w:r>
      <w:r w:rsidR="003B73CA">
        <w:rPr>
          <w:rFonts w:ascii="Times New Roman" w:hAnsi="Times New Roman" w:cs="Times New Roman"/>
          <w:w w:val="105"/>
        </w:rPr>
        <w:t xml:space="preserve"> fit to enhance its mission in the southeast portion of CSA 135. </w:t>
      </w:r>
    </w:p>
    <w:p w14:paraId="5F4B58AC" w14:textId="07FED6C9" w:rsidR="00C9339A" w:rsidRDefault="00104A80" w:rsidP="00C9339A">
      <w:pPr>
        <w:spacing w:line="240" w:lineRule="auto"/>
        <w:ind w:left="720" w:firstLine="720"/>
        <w:rPr>
          <w:ins w:id="118" w:author="Johnson, Liz" w:date="2020-03-06T11:22:00Z"/>
          <w:rFonts w:ascii="Times New Roman" w:hAnsi="Times New Roman" w:cs="Times New Roman"/>
          <w:w w:val="105"/>
        </w:rPr>
      </w:pPr>
      <w:del w:id="119" w:author="Johnson, Liz" w:date="2020-03-06T11:22:00Z">
        <w:r>
          <w:rPr>
            <w:rFonts w:ascii="Times New Roman" w:hAnsi="Times New Roman" w:cs="Times New Roman"/>
            <w:w w:val="105"/>
          </w:rPr>
          <w:delText>“</w:delText>
        </w:r>
        <w:r w:rsidR="00BE3AB0" w:rsidRPr="00F6500B">
          <w:rPr>
            <w:rFonts w:ascii="Times New Roman" w:hAnsi="Times New Roman" w:cs="Times New Roman"/>
            <w:w w:val="105"/>
          </w:rPr>
          <w:delText>Commercial Operation Date</w:delText>
        </w:r>
        <w:r>
          <w:rPr>
            <w:rFonts w:ascii="Times New Roman" w:hAnsi="Times New Roman" w:cs="Times New Roman"/>
            <w:w w:val="105"/>
          </w:rPr>
          <w:delText>”</w:delText>
        </w:r>
        <w:r w:rsidR="00BE3AB0" w:rsidRPr="00F6500B">
          <w:rPr>
            <w:rFonts w:ascii="Times New Roman" w:hAnsi="Times New Roman" w:cs="Times New Roman"/>
            <w:w w:val="105"/>
          </w:rPr>
          <w:delText xml:space="preserve"> is defined </w:delText>
        </w:r>
        <w:r w:rsidR="00BE3AB0">
          <w:rPr>
            <w:rFonts w:ascii="Times New Roman" w:hAnsi="Times New Roman" w:cs="Times New Roman"/>
            <w:w w:val="105"/>
          </w:rPr>
          <w:delText xml:space="preserve">as </w:delText>
        </w:r>
        <w:r w:rsidR="00BE3AB0" w:rsidRPr="00F6500B">
          <w:rPr>
            <w:rFonts w:ascii="Times New Roman" w:hAnsi="Times New Roman" w:cs="Times New Roman"/>
            <w:w w:val="105"/>
          </w:rPr>
          <w:delText>when</w:delText>
        </w:r>
        <w:r w:rsidR="00BE3AB0">
          <w:rPr>
            <w:rFonts w:ascii="Times New Roman" w:hAnsi="Times New Roman" w:cs="Times New Roman"/>
            <w:w w:val="105"/>
          </w:rPr>
          <w:delText xml:space="preserve"> the Project </w:delText>
        </w:r>
      </w:del>
      <w:ins w:id="120" w:author="Johnson, Liz" w:date="2020-03-06T11:22:00Z">
        <w:r w:rsidR="00124B91">
          <w:rPr>
            <w:rFonts w:ascii="Times New Roman" w:hAnsi="Times New Roman" w:cs="Times New Roman"/>
            <w:w w:val="105"/>
          </w:rPr>
          <w:t>(</w:t>
        </w:r>
        <w:r w:rsidR="00B400DF">
          <w:rPr>
            <w:rFonts w:ascii="Times New Roman" w:hAnsi="Times New Roman" w:cs="Times New Roman"/>
            <w:w w:val="105"/>
          </w:rPr>
          <w:t>B</w:t>
        </w:r>
        <w:r w:rsidR="00124B91">
          <w:rPr>
            <w:rFonts w:ascii="Times New Roman" w:hAnsi="Times New Roman" w:cs="Times New Roman"/>
            <w:w w:val="105"/>
          </w:rPr>
          <w:t>)</w:t>
        </w:r>
        <w:r w:rsidR="004327AC">
          <w:rPr>
            <w:rFonts w:ascii="Times New Roman" w:hAnsi="Times New Roman" w:cs="Times New Roman"/>
            <w:w w:val="105"/>
          </w:rPr>
          <w:t xml:space="preserve"> Annual Compensation</w:t>
        </w:r>
      </w:ins>
    </w:p>
    <w:p w14:paraId="6B60F920" w14:textId="77777777" w:rsidR="00BE3AB0" w:rsidRDefault="00654A9B" w:rsidP="00CC1C2C">
      <w:pPr>
        <w:spacing w:line="240" w:lineRule="auto"/>
        <w:ind w:firstLine="720"/>
        <w:rPr>
          <w:del w:id="121" w:author="Johnson, Liz" w:date="2020-03-06T11:22:00Z"/>
          <w:rFonts w:ascii="Times New Roman" w:hAnsi="Times New Roman" w:cs="Times New Roman"/>
          <w:w w:val="105"/>
        </w:rPr>
      </w:pPr>
      <w:ins w:id="122" w:author="Johnson, Liz" w:date="2020-03-06T11:22:00Z">
        <w:r>
          <w:rPr>
            <w:rFonts w:ascii="Times New Roman" w:hAnsi="Times New Roman" w:cs="Times New Roman"/>
            <w:w w:val="105"/>
          </w:rPr>
          <w:lastRenderedPageBreak/>
          <w:t xml:space="preserve">(1) </w:t>
        </w:r>
        <w:r w:rsidR="00DD3E58" w:rsidRPr="00481A8E">
          <w:rPr>
            <w:rFonts w:ascii="Times New Roman" w:hAnsi="Times New Roman" w:cs="Times New Roman"/>
            <w:w w:val="105"/>
          </w:rPr>
          <w:t>For any Fiscal Year, or portion thereof, after</w:t>
        </w:r>
        <w:r w:rsidR="004B1D93">
          <w:rPr>
            <w:rFonts w:ascii="Times New Roman" w:hAnsi="Times New Roman" w:cs="Times New Roman"/>
            <w:w w:val="105"/>
          </w:rPr>
          <w:t xml:space="preserve"> Applicant </w:t>
        </w:r>
      </w:ins>
      <w:r w:rsidR="004B1D93">
        <w:rPr>
          <w:rFonts w:ascii="Times New Roman" w:hAnsi="Times New Roman" w:cs="Times New Roman"/>
          <w:w w:val="105"/>
        </w:rPr>
        <w:t>has received</w:t>
      </w:r>
      <w:del w:id="123" w:author="Johnson, Liz" w:date="2020-03-06T11:22:00Z">
        <w:r w:rsidR="00BE3AB0">
          <w:rPr>
            <w:rFonts w:ascii="Times New Roman" w:hAnsi="Times New Roman" w:cs="Times New Roman"/>
            <w:w w:val="105"/>
          </w:rPr>
          <w:delText>: (1)</w:delText>
        </w:r>
        <w:r w:rsidR="00BE3AB0" w:rsidRPr="00F6500B">
          <w:rPr>
            <w:rFonts w:ascii="Times New Roman" w:hAnsi="Times New Roman" w:cs="Times New Roman"/>
            <w:w w:val="105"/>
          </w:rPr>
          <w:delText xml:space="preserve"> </w:delText>
        </w:r>
        <w:r w:rsidR="00BE3AB0">
          <w:rPr>
            <w:rFonts w:ascii="Times New Roman" w:hAnsi="Times New Roman" w:cs="Times New Roman"/>
            <w:w w:val="105"/>
          </w:rPr>
          <w:delText>Final Building Inspection</w:delText>
        </w:r>
      </w:del>
      <w:ins w:id="124" w:author="Johnson, Liz" w:date="2020-03-06T11:22:00Z">
        <w:r w:rsidR="004B1D93">
          <w:rPr>
            <w:rFonts w:ascii="Times New Roman" w:hAnsi="Times New Roman" w:cs="Times New Roman"/>
            <w:w w:val="105"/>
          </w:rPr>
          <w:t xml:space="preserve"> </w:t>
        </w:r>
        <w:r>
          <w:rPr>
            <w:rFonts w:ascii="Times New Roman" w:hAnsi="Times New Roman" w:cs="Times New Roman"/>
            <w:w w:val="105"/>
          </w:rPr>
          <w:t>the f</w:t>
        </w:r>
        <w:r w:rsidR="004B1D93">
          <w:rPr>
            <w:rFonts w:ascii="Times New Roman" w:hAnsi="Times New Roman" w:cs="Times New Roman"/>
            <w:w w:val="105"/>
          </w:rPr>
          <w:t xml:space="preserve">inal </w:t>
        </w:r>
        <w:r>
          <w:rPr>
            <w:rFonts w:ascii="Times New Roman" w:hAnsi="Times New Roman" w:cs="Times New Roman"/>
            <w:w w:val="105"/>
          </w:rPr>
          <w:t>b</w:t>
        </w:r>
        <w:r w:rsidR="004B1D93">
          <w:rPr>
            <w:rFonts w:ascii="Times New Roman" w:hAnsi="Times New Roman" w:cs="Times New Roman"/>
            <w:w w:val="105"/>
          </w:rPr>
          <w:t xml:space="preserve">uilding </w:t>
        </w:r>
        <w:r>
          <w:rPr>
            <w:rFonts w:ascii="Times New Roman" w:hAnsi="Times New Roman" w:cs="Times New Roman"/>
            <w:w w:val="105"/>
          </w:rPr>
          <w:t>i</w:t>
        </w:r>
        <w:r w:rsidR="004B1D93">
          <w:rPr>
            <w:rFonts w:ascii="Times New Roman" w:hAnsi="Times New Roman" w:cs="Times New Roman"/>
            <w:w w:val="105"/>
          </w:rPr>
          <w:t>nspection</w:t>
        </w:r>
      </w:ins>
      <w:r w:rsidR="004B1D93">
        <w:rPr>
          <w:rFonts w:ascii="Times New Roman" w:hAnsi="Times New Roman" w:cs="Times New Roman"/>
          <w:w w:val="105"/>
        </w:rPr>
        <w:t xml:space="preserve"> and Certificate of Occupancy from the County Building Official</w:t>
      </w:r>
      <w:del w:id="125" w:author="Johnson, Liz" w:date="2020-03-06T11:22:00Z">
        <w:r w:rsidR="00BE3AB0">
          <w:rPr>
            <w:rFonts w:ascii="Times New Roman" w:hAnsi="Times New Roman" w:cs="Times New Roman"/>
            <w:w w:val="105"/>
          </w:rPr>
          <w:delText xml:space="preserve">; (2) Commercial Operation approval from </w:delText>
        </w:r>
        <w:r w:rsidR="00BE3AB0" w:rsidRPr="00F6500B">
          <w:rPr>
            <w:rFonts w:ascii="Times New Roman" w:hAnsi="Times New Roman" w:cs="Times New Roman"/>
            <w:w w:val="105"/>
          </w:rPr>
          <w:delText>the California Independent System Operator</w:delText>
        </w:r>
        <w:r w:rsidR="00BE3AB0">
          <w:rPr>
            <w:rFonts w:ascii="Times New Roman" w:hAnsi="Times New Roman" w:cs="Times New Roman"/>
            <w:w w:val="105"/>
          </w:rPr>
          <w:delText xml:space="preserve">; and, (3) Permission to Operate from the </w:delText>
        </w:r>
        <w:r w:rsidR="00BE3AB0" w:rsidRPr="00F6500B">
          <w:rPr>
            <w:rFonts w:ascii="Times New Roman" w:hAnsi="Times New Roman" w:cs="Times New Roman"/>
            <w:w w:val="105"/>
          </w:rPr>
          <w:delText>San Diego Gas and Electric</w:delText>
        </w:r>
        <w:r w:rsidR="00BE3AB0">
          <w:rPr>
            <w:rFonts w:ascii="Times New Roman" w:hAnsi="Times New Roman" w:cs="Times New Roman"/>
            <w:w w:val="105"/>
          </w:rPr>
          <w:delText>.</w:delText>
        </w:r>
      </w:del>
    </w:p>
    <w:p w14:paraId="0D359D79" w14:textId="72560713" w:rsidR="00173321" w:rsidRDefault="00DD3E58" w:rsidP="00654A9B">
      <w:pPr>
        <w:spacing w:line="240" w:lineRule="auto"/>
        <w:ind w:firstLine="720"/>
        <w:rPr>
          <w:rFonts w:ascii="Times New Roman" w:hAnsi="Times New Roman" w:cs="Times New Roman"/>
          <w:w w:val="105"/>
        </w:rPr>
      </w:pPr>
      <w:del w:id="126" w:author="Johnson, Liz" w:date="2020-03-06T11:22:00Z">
        <w:r w:rsidRPr="00481A8E">
          <w:rPr>
            <w:rFonts w:ascii="Times New Roman" w:hAnsi="Times New Roman" w:cs="Times New Roman"/>
            <w:w w:val="105"/>
          </w:rPr>
          <w:delText xml:space="preserve">A </w:delText>
        </w:r>
      </w:del>
      <w:ins w:id="127" w:author="Johnson, Liz" w:date="2020-03-06T11:22:00Z">
        <w:r w:rsidR="004B1D93">
          <w:rPr>
            <w:rFonts w:ascii="Times New Roman" w:hAnsi="Times New Roman" w:cs="Times New Roman"/>
            <w:w w:val="105"/>
          </w:rPr>
          <w:t>,</w:t>
        </w:r>
        <w:r w:rsidRPr="00481A8E">
          <w:rPr>
            <w:rFonts w:ascii="Times New Roman" w:hAnsi="Times New Roman" w:cs="Times New Roman"/>
            <w:w w:val="105"/>
          </w:rPr>
          <w:t xml:space="preserve"> </w:t>
        </w:r>
        <w:r w:rsidR="00F44EF0">
          <w:rPr>
            <w:rFonts w:ascii="Times New Roman" w:hAnsi="Times New Roman" w:cs="Times New Roman"/>
            <w:w w:val="105"/>
          </w:rPr>
          <w:t>Applicant</w:t>
        </w:r>
        <w:r w:rsidRPr="00481A8E">
          <w:rPr>
            <w:rFonts w:ascii="Times New Roman" w:hAnsi="Times New Roman" w:cs="Times New Roman"/>
            <w:w w:val="105"/>
          </w:rPr>
          <w:t xml:space="preserve"> shall pay annually to </w:t>
        </w:r>
        <w:r w:rsidR="008B01F2">
          <w:rPr>
            <w:rFonts w:ascii="Times New Roman" w:hAnsi="Times New Roman" w:cs="Times New Roman"/>
            <w:w w:val="105"/>
          </w:rPr>
          <w:t>County</w:t>
        </w:r>
        <w:r w:rsidR="00862D06">
          <w:rPr>
            <w:rFonts w:ascii="Times New Roman" w:hAnsi="Times New Roman" w:cs="Times New Roman"/>
            <w:w w:val="105"/>
          </w:rPr>
          <w:t xml:space="preserve"> $</w:t>
        </w:r>
        <w:r w:rsidR="004460BE">
          <w:rPr>
            <w:rFonts w:ascii="Times New Roman" w:hAnsi="Times New Roman" w:cs="Times New Roman"/>
            <w:w w:val="105"/>
          </w:rPr>
          <w:t>30,000.00</w:t>
        </w:r>
        <w:r w:rsidR="008D6319">
          <w:rPr>
            <w:rFonts w:ascii="Times New Roman" w:hAnsi="Times New Roman" w:cs="Times New Roman"/>
            <w:w w:val="105"/>
          </w:rPr>
          <w:t xml:space="preserve"> </w:t>
        </w:r>
        <w:r w:rsidR="00173321">
          <w:rPr>
            <w:rFonts w:ascii="Times New Roman" w:hAnsi="Times New Roman" w:cs="Times New Roman"/>
            <w:w w:val="105"/>
          </w:rPr>
          <w:t xml:space="preserve">(the </w:t>
        </w:r>
        <w:r w:rsidR="00104A80">
          <w:rPr>
            <w:rFonts w:ascii="Times New Roman" w:hAnsi="Times New Roman" w:cs="Times New Roman"/>
            <w:w w:val="105"/>
          </w:rPr>
          <w:t>“</w:t>
        </w:r>
        <w:r w:rsidR="00173321">
          <w:rPr>
            <w:rFonts w:ascii="Times New Roman" w:hAnsi="Times New Roman" w:cs="Times New Roman"/>
            <w:w w:val="105"/>
          </w:rPr>
          <w:t>Base Rate</w:t>
        </w:r>
        <w:r w:rsidR="00104A80">
          <w:rPr>
            <w:rFonts w:ascii="Times New Roman" w:hAnsi="Times New Roman" w:cs="Times New Roman"/>
            <w:w w:val="105"/>
          </w:rPr>
          <w:t>”</w:t>
        </w:r>
        <w:r w:rsidR="00173321">
          <w:rPr>
            <w:rFonts w:ascii="Times New Roman" w:hAnsi="Times New Roman" w:cs="Times New Roman"/>
            <w:w w:val="105"/>
          </w:rPr>
          <w:t xml:space="preserve">) for the Services. </w:t>
        </w:r>
      </w:ins>
      <w:r w:rsidR="00654A9B">
        <w:rPr>
          <w:rFonts w:ascii="Times New Roman" w:hAnsi="Times New Roman" w:cs="Times New Roman"/>
          <w:w w:val="105"/>
        </w:rPr>
        <w:t>“</w:t>
      </w:r>
      <w:r w:rsidR="001542F6">
        <w:rPr>
          <w:rFonts w:ascii="Times New Roman" w:hAnsi="Times New Roman" w:cs="Times New Roman"/>
          <w:w w:val="105"/>
        </w:rPr>
        <w:t>F</w:t>
      </w:r>
      <w:r w:rsidR="004327AC" w:rsidRPr="00481A8E">
        <w:rPr>
          <w:rFonts w:ascii="Times New Roman" w:hAnsi="Times New Roman" w:cs="Times New Roman"/>
          <w:w w:val="105"/>
        </w:rPr>
        <w:t>iscal Year” means the period starting on July 1 and ending on the following June 30.</w:t>
      </w:r>
      <w:r w:rsidR="00FD2E33">
        <w:rPr>
          <w:rFonts w:ascii="Times New Roman" w:hAnsi="Times New Roman" w:cs="Times New Roman"/>
          <w:w w:val="105"/>
        </w:rPr>
        <w:t xml:space="preserve"> </w:t>
      </w:r>
      <w:del w:id="128" w:author="Johnson, Liz" w:date="2020-03-06T11:22:00Z">
        <w:r w:rsidRPr="00481A8E">
          <w:rPr>
            <w:rFonts w:ascii="Times New Roman" w:hAnsi="Times New Roman" w:cs="Times New Roman"/>
            <w:w w:val="105"/>
          </w:rPr>
          <w:delText xml:space="preserve">For any Fiscal Year, or portion thereof, after issuance of a valid Construction Notice, </w:delText>
        </w:r>
        <w:r w:rsidR="00F44EF0">
          <w:rPr>
            <w:rFonts w:ascii="Times New Roman" w:hAnsi="Times New Roman" w:cs="Times New Roman"/>
            <w:w w:val="105"/>
          </w:rPr>
          <w:delText>Applicant</w:delText>
        </w:r>
        <w:r w:rsidRPr="00481A8E">
          <w:rPr>
            <w:rFonts w:ascii="Times New Roman" w:hAnsi="Times New Roman" w:cs="Times New Roman"/>
            <w:w w:val="105"/>
          </w:rPr>
          <w:delText xml:space="preserve"> shall pay annually to </w:delText>
        </w:r>
      </w:del>
      <w:ins w:id="129" w:author="Johnson, Liz" w:date="2020-03-06T11:22:00Z">
        <w:r w:rsidR="00654A9B">
          <w:rPr>
            <w:rFonts w:ascii="Times New Roman" w:hAnsi="Times New Roman" w:cs="Times New Roman"/>
            <w:w w:val="105"/>
          </w:rPr>
          <w:t xml:space="preserve">After the first year, </w:t>
        </w:r>
      </w:ins>
      <w:r w:rsidR="00654A9B">
        <w:rPr>
          <w:rFonts w:ascii="Times New Roman" w:hAnsi="Times New Roman" w:cs="Times New Roman"/>
          <w:w w:val="105"/>
        </w:rPr>
        <w:t>the</w:t>
      </w:r>
      <w:r w:rsidR="00173321">
        <w:rPr>
          <w:rFonts w:ascii="Times New Roman" w:hAnsi="Times New Roman" w:cs="Times New Roman"/>
          <w:w w:val="105"/>
        </w:rPr>
        <w:t xml:space="preserve"> </w:t>
      </w:r>
      <w:del w:id="130" w:author="Johnson, Liz" w:date="2020-03-06T11:22:00Z">
        <w:r w:rsidR="00F44EF0">
          <w:rPr>
            <w:rFonts w:ascii="Times New Roman" w:hAnsi="Times New Roman" w:cs="Times New Roman"/>
            <w:w w:val="105"/>
          </w:rPr>
          <w:delText>Authority</w:delText>
        </w:r>
        <w:r w:rsidR="00862D06">
          <w:rPr>
            <w:rFonts w:ascii="Times New Roman" w:hAnsi="Times New Roman" w:cs="Times New Roman"/>
            <w:w w:val="105"/>
          </w:rPr>
          <w:delText xml:space="preserve"> $</w:delText>
        </w:r>
        <w:r w:rsidR="004460BE">
          <w:rPr>
            <w:rFonts w:ascii="Times New Roman" w:hAnsi="Times New Roman" w:cs="Times New Roman"/>
            <w:w w:val="105"/>
          </w:rPr>
          <w:delText>30,000.00</w:delText>
        </w:r>
        <w:r w:rsidR="008D6319">
          <w:rPr>
            <w:rFonts w:ascii="Times New Roman" w:hAnsi="Times New Roman" w:cs="Times New Roman"/>
            <w:w w:val="105"/>
          </w:rPr>
          <w:delText xml:space="preserve"> </w:delText>
        </w:r>
        <w:r w:rsidR="00173321">
          <w:rPr>
            <w:rFonts w:ascii="Times New Roman" w:hAnsi="Times New Roman" w:cs="Times New Roman"/>
            <w:w w:val="105"/>
          </w:rPr>
          <w:delText xml:space="preserve">(the </w:delText>
        </w:r>
        <w:r w:rsidR="00104A80">
          <w:rPr>
            <w:rFonts w:ascii="Times New Roman" w:hAnsi="Times New Roman" w:cs="Times New Roman"/>
            <w:w w:val="105"/>
          </w:rPr>
          <w:delText>“</w:delText>
        </w:r>
        <w:r w:rsidR="00173321">
          <w:rPr>
            <w:rFonts w:ascii="Times New Roman" w:hAnsi="Times New Roman" w:cs="Times New Roman"/>
            <w:w w:val="105"/>
          </w:rPr>
          <w:delText>Base Rate</w:delText>
        </w:r>
        <w:r w:rsidR="00104A80">
          <w:rPr>
            <w:rFonts w:ascii="Times New Roman" w:hAnsi="Times New Roman" w:cs="Times New Roman"/>
            <w:w w:val="105"/>
          </w:rPr>
          <w:delText>”</w:delText>
        </w:r>
        <w:r w:rsidR="00173321">
          <w:rPr>
            <w:rFonts w:ascii="Times New Roman" w:hAnsi="Times New Roman" w:cs="Times New Roman"/>
            <w:w w:val="105"/>
          </w:rPr>
          <w:delText xml:space="preserve">) for the Services. The </w:delText>
        </w:r>
      </w:del>
      <w:r w:rsidR="00173321">
        <w:rPr>
          <w:rFonts w:ascii="Times New Roman" w:hAnsi="Times New Roman" w:cs="Times New Roman"/>
          <w:w w:val="105"/>
        </w:rPr>
        <w:t xml:space="preserve">Base Rate shall increase by </w:t>
      </w:r>
      <w:del w:id="131" w:author="Johnson, Liz" w:date="2020-03-06T11:22:00Z">
        <w:r w:rsidR="00B325BC">
          <w:rPr>
            <w:rFonts w:ascii="Times New Roman" w:hAnsi="Times New Roman" w:cs="Times New Roman"/>
            <w:w w:val="105"/>
          </w:rPr>
          <w:delText>two</w:delText>
        </w:r>
      </w:del>
      <w:ins w:id="132" w:author="Johnson, Liz" w:date="2020-03-06T11:22:00Z">
        <w:r w:rsidR="00124B91">
          <w:rPr>
            <w:rFonts w:ascii="Times New Roman" w:hAnsi="Times New Roman" w:cs="Times New Roman"/>
            <w:w w:val="105"/>
          </w:rPr>
          <w:t>three</w:t>
        </w:r>
      </w:ins>
      <w:r w:rsidR="00173321">
        <w:rPr>
          <w:rFonts w:ascii="Times New Roman" w:hAnsi="Times New Roman" w:cs="Times New Roman"/>
          <w:w w:val="105"/>
        </w:rPr>
        <w:t xml:space="preserve"> percent (</w:t>
      </w:r>
      <w:del w:id="133" w:author="Johnson, Liz" w:date="2020-03-06T11:22:00Z">
        <w:r w:rsidR="00B325BC">
          <w:rPr>
            <w:rFonts w:ascii="Times New Roman" w:hAnsi="Times New Roman" w:cs="Times New Roman"/>
            <w:w w:val="105"/>
          </w:rPr>
          <w:delText>2</w:delText>
        </w:r>
      </w:del>
      <w:ins w:id="134" w:author="Johnson, Liz" w:date="2020-03-06T11:22:00Z">
        <w:r w:rsidR="00124B91">
          <w:rPr>
            <w:rFonts w:ascii="Times New Roman" w:hAnsi="Times New Roman" w:cs="Times New Roman"/>
            <w:w w:val="105"/>
          </w:rPr>
          <w:t>3</w:t>
        </w:r>
      </w:ins>
      <w:r w:rsidR="00124B91">
        <w:rPr>
          <w:rFonts w:ascii="Times New Roman" w:hAnsi="Times New Roman" w:cs="Times New Roman"/>
          <w:w w:val="105"/>
        </w:rPr>
        <w:t xml:space="preserve">%) each </w:t>
      </w:r>
      <w:del w:id="135" w:author="Johnson, Liz" w:date="2020-03-06T11:22:00Z">
        <w:r w:rsidR="00173321">
          <w:rPr>
            <w:rFonts w:ascii="Times New Roman" w:hAnsi="Times New Roman" w:cs="Times New Roman"/>
            <w:w w:val="105"/>
          </w:rPr>
          <w:delText>Fiscal Year thereafter (i.e., the rate in effect for the prior Fiscal Year multiplied by 1.0</w:delText>
        </w:r>
        <w:r w:rsidR="00B325BC">
          <w:rPr>
            <w:rFonts w:ascii="Times New Roman" w:hAnsi="Times New Roman" w:cs="Times New Roman"/>
            <w:w w:val="105"/>
          </w:rPr>
          <w:delText>2</w:delText>
        </w:r>
        <w:r w:rsidR="00173321">
          <w:rPr>
            <w:rFonts w:ascii="Times New Roman" w:hAnsi="Times New Roman" w:cs="Times New Roman"/>
            <w:w w:val="105"/>
          </w:rPr>
          <w:delText xml:space="preserve"> to obtain the following Fiscal Year</w:delText>
        </w:r>
        <w:r w:rsidR="00104A80">
          <w:rPr>
            <w:rFonts w:ascii="Times New Roman" w:hAnsi="Times New Roman" w:cs="Times New Roman"/>
            <w:w w:val="105"/>
          </w:rPr>
          <w:delText>’</w:delText>
        </w:r>
        <w:r w:rsidR="00173321">
          <w:rPr>
            <w:rFonts w:ascii="Times New Roman" w:hAnsi="Times New Roman" w:cs="Times New Roman"/>
            <w:w w:val="105"/>
          </w:rPr>
          <w:delText>s rate).</w:delText>
        </w:r>
      </w:del>
      <w:ins w:id="136" w:author="Johnson, Liz" w:date="2020-03-06T11:22:00Z">
        <w:r w:rsidR="00124B91">
          <w:rPr>
            <w:rFonts w:ascii="Times New Roman" w:hAnsi="Times New Roman" w:cs="Times New Roman"/>
            <w:w w:val="105"/>
          </w:rPr>
          <w:t>fiscal y</w:t>
        </w:r>
        <w:r w:rsidR="00124B91" w:rsidRPr="00481A8E">
          <w:rPr>
            <w:rFonts w:ascii="Times New Roman" w:hAnsi="Times New Roman" w:cs="Times New Roman"/>
            <w:w w:val="105"/>
          </w:rPr>
          <w:t>ear</w:t>
        </w:r>
        <w:r w:rsidR="00654A9B">
          <w:rPr>
            <w:rFonts w:ascii="Times New Roman" w:hAnsi="Times New Roman" w:cs="Times New Roman"/>
            <w:w w:val="105"/>
          </w:rPr>
          <w:t>.</w:t>
        </w:r>
      </w:ins>
      <w:r w:rsidR="00173321">
        <w:rPr>
          <w:rFonts w:ascii="Times New Roman" w:hAnsi="Times New Roman" w:cs="Times New Roman"/>
          <w:w w:val="105"/>
        </w:rPr>
        <w:t xml:space="preserve"> </w:t>
      </w:r>
    </w:p>
    <w:p w14:paraId="0792F21D" w14:textId="3C6F247A" w:rsidR="00F6500B" w:rsidRPr="00481A8E" w:rsidRDefault="00654A9B" w:rsidP="001542F6">
      <w:pPr>
        <w:spacing w:line="240" w:lineRule="auto"/>
        <w:ind w:firstLine="720"/>
        <w:rPr>
          <w:rFonts w:ascii="Times New Roman" w:hAnsi="Times New Roman" w:cs="Times New Roman"/>
          <w:w w:val="105"/>
        </w:rPr>
      </w:pPr>
      <w:ins w:id="137" w:author="Johnson, Liz" w:date="2020-03-06T11:22:00Z">
        <w:r>
          <w:rPr>
            <w:rFonts w:ascii="Times New Roman" w:hAnsi="Times New Roman" w:cs="Times New Roman"/>
            <w:w w:val="105"/>
          </w:rPr>
          <w:t xml:space="preserve">(2) In Year 1, </w:t>
        </w:r>
      </w:ins>
      <w:r w:rsidR="00AF0E8D">
        <w:rPr>
          <w:rFonts w:ascii="Times New Roman" w:hAnsi="Times New Roman" w:cs="Times New Roman"/>
          <w:w w:val="105"/>
        </w:rPr>
        <w:t>Applicant</w:t>
      </w:r>
      <w:r w:rsidR="00104A80">
        <w:rPr>
          <w:rFonts w:ascii="Times New Roman" w:hAnsi="Times New Roman" w:cs="Times New Roman"/>
          <w:w w:val="105"/>
        </w:rPr>
        <w:t>’</w:t>
      </w:r>
      <w:r w:rsidR="00820204">
        <w:rPr>
          <w:rFonts w:ascii="Times New Roman" w:hAnsi="Times New Roman" w:cs="Times New Roman"/>
          <w:w w:val="105"/>
        </w:rPr>
        <w:t xml:space="preserve">s duty to pay </w:t>
      </w:r>
      <w:ins w:id="138" w:author="Johnson, Liz" w:date="2020-03-06T11:22:00Z">
        <w:r w:rsidR="008B01F2">
          <w:rPr>
            <w:rFonts w:ascii="Times New Roman" w:hAnsi="Times New Roman" w:cs="Times New Roman"/>
            <w:w w:val="105"/>
          </w:rPr>
          <w:t>County</w:t>
        </w:r>
        <w:r w:rsidR="002F4F0D">
          <w:rPr>
            <w:rFonts w:ascii="Times New Roman" w:hAnsi="Times New Roman" w:cs="Times New Roman"/>
            <w:w w:val="105"/>
          </w:rPr>
          <w:t xml:space="preserve"> </w:t>
        </w:r>
      </w:ins>
      <w:r w:rsidR="00820204">
        <w:rPr>
          <w:rFonts w:ascii="Times New Roman" w:hAnsi="Times New Roman" w:cs="Times New Roman"/>
          <w:w w:val="105"/>
        </w:rPr>
        <w:t xml:space="preserve">the </w:t>
      </w:r>
      <w:del w:id="139" w:author="Johnson, Liz" w:date="2020-03-06T11:22:00Z">
        <w:r w:rsidR="00820204">
          <w:rPr>
            <w:rFonts w:ascii="Times New Roman" w:hAnsi="Times New Roman" w:cs="Times New Roman"/>
            <w:w w:val="105"/>
          </w:rPr>
          <w:delText>Authority</w:delText>
        </w:r>
      </w:del>
      <w:ins w:id="140" w:author="Johnson, Liz" w:date="2020-03-06T11:22:00Z">
        <w:r w:rsidR="002F4F0D">
          <w:rPr>
            <w:rFonts w:ascii="Times New Roman" w:hAnsi="Times New Roman" w:cs="Times New Roman"/>
            <w:w w:val="105"/>
          </w:rPr>
          <w:t>Annual Compensation</w:t>
        </w:r>
      </w:ins>
      <w:r w:rsidR="00820204">
        <w:rPr>
          <w:rFonts w:ascii="Times New Roman" w:hAnsi="Times New Roman" w:cs="Times New Roman"/>
          <w:w w:val="105"/>
        </w:rPr>
        <w:t xml:space="preserve"> shall commence</w:t>
      </w:r>
      <w:r w:rsidR="002F4F0D">
        <w:rPr>
          <w:rFonts w:ascii="Times New Roman" w:hAnsi="Times New Roman" w:cs="Times New Roman"/>
          <w:w w:val="105"/>
        </w:rPr>
        <w:t xml:space="preserve"> on the </w:t>
      </w:r>
      <w:del w:id="141" w:author="Johnson, Liz" w:date="2020-03-06T11:22:00Z">
        <w:r w:rsidR="00820204">
          <w:rPr>
            <w:rFonts w:ascii="Times New Roman" w:hAnsi="Times New Roman" w:cs="Times New Roman"/>
            <w:w w:val="105"/>
          </w:rPr>
          <w:delText xml:space="preserve">Commencement of Construction. </w:delText>
        </w:r>
        <w:r w:rsidR="00B817A8" w:rsidRPr="00481A8E">
          <w:rPr>
            <w:rFonts w:ascii="Times New Roman" w:hAnsi="Times New Roman" w:cs="Times New Roman"/>
            <w:w w:val="105"/>
          </w:rPr>
          <w:delText>Upon</w:delText>
        </w:r>
      </w:del>
      <w:ins w:id="142" w:author="Johnson, Liz" w:date="2020-03-06T11:22:00Z">
        <w:r w:rsidR="004B1D93">
          <w:rPr>
            <w:rFonts w:ascii="Times New Roman" w:hAnsi="Times New Roman" w:cs="Times New Roman"/>
            <w:w w:val="105"/>
          </w:rPr>
          <w:t>date</w:t>
        </w:r>
      </w:ins>
      <w:r w:rsidR="004B1D93">
        <w:rPr>
          <w:rFonts w:ascii="Times New Roman" w:hAnsi="Times New Roman" w:cs="Times New Roman"/>
          <w:w w:val="105"/>
        </w:rPr>
        <w:t xml:space="preserve"> the </w:t>
      </w:r>
      <w:del w:id="143" w:author="Johnson, Liz" w:date="2020-03-06T11:22:00Z">
        <w:r w:rsidR="00B817A8" w:rsidRPr="00481A8E">
          <w:rPr>
            <w:rFonts w:ascii="Times New Roman" w:hAnsi="Times New Roman" w:cs="Times New Roman"/>
            <w:w w:val="105"/>
          </w:rPr>
          <w:delText>receipt</w:delText>
        </w:r>
      </w:del>
      <w:ins w:id="144" w:author="Johnson, Liz" w:date="2020-03-06T11:22:00Z">
        <w:r w:rsidR="004B1D93">
          <w:rPr>
            <w:rFonts w:ascii="Times New Roman" w:hAnsi="Times New Roman" w:cs="Times New Roman"/>
            <w:w w:val="105"/>
          </w:rPr>
          <w:t xml:space="preserve">Applicant received the </w:t>
        </w:r>
        <w:r w:rsidR="00CC7167">
          <w:rPr>
            <w:rFonts w:ascii="Times New Roman" w:hAnsi="Times New Roman" w:cs="Times New Roman"/>
            <w:w w:val="105"/>
          </w:rPr>
          <w:t>f</w:t>
        </w:r>
        <w:r w:rsidR="004B1D93">
          <w:rPr>
            <w:rFonts w:ascii="Times New Roman" w:hAnsi="Times New Roman" w:cs="Times New Roman"/>
            <w:w w:val="105"/>
          </w:rPr>
          <w:t xml:space="preserve">inal </w:t>
        </w:r>
        <w:r w:rsidR="00CC7167">
          <w:rPr>
            <w:rFonts w:ascii="Times New Roman" w:hAnsi="Times New Roman" w:cs="Times New Roman"/>
            <w:w w:val="105"/>
          </w:rPr>
          <w:t>b</w:t>
        </w:r>
        <w:r w:rsidR="004B1D93">
          <w:rPr>
            <w:rFonts w:ascii="Times New Roman" w:hAnsi="Times New Roman" w:cs="Times New Roman"/>
            <w:w w:val="105"/>
          </w:rPr>
          <w:t xml:space="preserve">uilding </w:t>
        </w:r>
        <w:r w:rsidR="00CC7167">
          <w:rPr>
            <w:rFonts w:ascii="Times New Roman" w:hAnsi="Times New Roman" w:cs="Times New Roman"/>
            <w:w w:val="105"/>
          </w:rPr>
          <w:t>i</w:t>
        </w:r>
        <w:r w:rsidR="004B1D93">
          <w:rPr>
            <w:rFonts w:ascii="Times New Roman" w:hAnsi="Times New Roman" w:cs="Times New Roman"/>
            <w:w w:val="105"/>
          </w:rPr>
          <w:t xml:space="preserve">nspection and </w:t>
        </w:r>
        <w:r w:rsidR="000A5F1C">
          <w:rPr>
            <w:rFonts w:ascii="Times New Roman" w:hAnsi="Times New Roman" w:cs="Times New Roman"/>
            <w:w w:val="105"/>
          </w:rPr>
          <w:t>Certificate</w:t>
        </w:r>
        <w:r w:rsidR="004B1D93">
          <w:rPr>
            <w:rFonts w:ascii="Times New Roman" w:hAnsi="Times New Roman" w:cs="Times New Roman"/>
            <w:w w:val="105"/>
          </w:rPr>
          <w:t xml:space="preserve"> of Occupancy from the County Building Official</w:t>
        </w:r>
        <w:r w:rsidR="002F4F0D" w:rsidRPr="008462D1">
          <w:rPr>
            <w:rFonts w:ascii="Times New Roman" w:hAnsi="Times New Roman" w:cs="Times New Roman"/>
            <w:w w:val="105"/>
          </w:rPr>
          <w:t xml:space="preserve">. If </w:t>
        </w:r>
        <w:r w:rsidR="004B1D93">
          <w:rPr>
            <w:rFonts w:ascii="Times New Roman" w:hAnsi="Times New Roman" w:cs="Times New Roman"/>
            <w:w w:val="105"/>
          </w:rPr>
          <w:t>the Certificate</w:t>
        </w:r>
      </w:ins>
      <w:r w:rsidR="004B1D93">
        <w:rPr>
          <w:rFonts w:ascii="Times New Roman" w:hAnsi="Times New Roman" w:cs="Times New Roman"/>
          <w:w w:val="105"/>
        </w:rPr>
        <w:t xml:space="preserve"> of </w:t>
      </w:r>
      <w:ins w:id="145" w:author="Johnson, Liz" w:date="2020-03-06T11:22:00Z">
        <w:r w:rsidR="004B1D93">
          <w:rPr>
            <w:rFonts w:ascii="Times New Roman" w:hAnsi="Times New Roman" w:cs="Times New Roman"/>
            <w:w w:val="105"/>
          </w:rPr>
          <w:t>Occupancy is issued</w:t>
        </w:r>
        <w:r w:rsidR="00820204">
          <w:rPr>
            <w:rFonts w:ascii="Times New Roman" w:hAnsi="Times New Roman" w:cs="Times New Roman"/>
            <w:w w:val="105"/>
          </w:rPr>
          <w:t xml:space="preserve"> on </w:t>
        </w:r>
      </w:ins>
      <w:r w:rsidR="002F4F0D">
        <w:rPr>
          <w:rFonts w:ascii="Times New Roman" w:hAnsi="Times New Roman" w:cs="Times New Roman"/>
          <w:w w:val="105"/>
        </w:rPr>
        <w:t xml:space="preserve">a </w:t>
      </w:r>
      <w:del w:id="146" w:author="Johnson, Liz" w:date="2020-03-06T11:22:00Z">
        <w:r w:rsidR="00B817A8" w:rsidRPr="00481A8E">
          <w:rPr>
            <w:rFonts w:ascii="Times New Roman" w:hAnsi="Times New Roman" w:cs="Times New Roman"/>
            <w:w w:val="105"/>
          </w:rPr>
          <w:delText xml:space="preserve">valid Construction Notice, the </w:delText>
        </w:r>
        <w:r w:rsidR="0098496F">
          <w:rPr>
            <w:rFonts w:ascii="Times New Roman" w:hAnsi="Times New Roman" w:cs="Times New Roman"/>
            <w:w w:val="105"/>
          </w:rPr>
          <w:delText>Authority</w:delText>
        </w:r>
      </w:del>
      <w:ins w:id="147" w:author="Johnson, Liz" w:date="2020-03-06T11:22:00Z">
        <w:r w:rsidR="002F4F0D">
          <w:rPr>
            <w:rFonts w:ascii="Times New Roman" w:hAnsi="Times New Roman" w:cs="Times New Roman"/>
            <w:w w:val="105"/>
          </w:rPr>
          <w:t>da</w:t>
        </w:r>
        <w:r w:rsidR="00124B91">
          <w:rPr>
            <w:rFonts w:ascii="Times New Roman" w:hAnsi="Times New Roman" w:cs="Times New Roman"/>
            <w:w w:val="105"/>
          </w:rPr>
          <w:t>te</w:t>
        </w:r>
        <w:r w:rsidR="002F4F0D">
          <w:rPr>
            <w:rFonts w:ascii="Times New Roman" w:hAnsi="Times New Roman" w:cs="Times New Roman"/>
            <w:w w:val="105"/>
          </w:rPr>
          <w:t xml:space="preserve"> other than July 1, </w:t>
        </w:r>
        <w:r w:rsidR="008B01F2">
          <w:rPr>
            <w:rFonts w:ascii="Times New Roman" w:hAnsi="Times New Roman" w:cs="Times New Roman"/>
            <w:w w:val="105"/>
          </w:rPr>
          <w:t>County</w:t>
        </w:r>
      </w:ins>
      <w:r w:rsidR="002F4F0D" w:rsidRPr="00481A8E">
        <w:rPr>
          <w:rFonts w:ascii="Times New Roman" w:hAnsi="Times New Roman" w:cs="Times New Roman"/>
          <w:w w:val="105"/>
        </w:rPr>
        <w:t xml:space="preserve"> shall</w:t>
      </w:r>
      <w:del w:id="148" w:author="Johnson, Liz" w:date="2020-03-06T11:22:00Z">
        <w:r w:rsidR="00B817A8" w:rsidRPr="00481A8E">
          <w:rPr>
            <w:rFonts w:ascii="Times New Roman" w:hAnsi="Times New Roman" w:cs="Times New Roman"/>
            <w:w w:val="105"/>
          </w:rPr>
          <w:delText>: (aa</w:delText>
        </w:r>
      </w:del>
      <w:ins w:id="149" w:author="Johnson, Liz" w:date="2020-03-06T11:22:00Z">
        <w:r w:rsidR="002F4F0D">
          <w:rPr>
            <w:rFonts w:ascii="Times New Roman" w:hAnsi="Times New Roman" w:cs="Times New Roman"/>
            <w:w w:val="105"/>
          </w:rPr>
          <w:t xml:space="preserve"> prorate the Annual Compensation as follows</w:t>
        </w:r>
        <w:r w:rsidR="002F4F0D" w:rsidRPr="00481A8E">
          <w:rPr>
            <w:rFonts w:ascii="Times New Roman" w:hAnsi="Times New Roman" w:cs="Times New Roman"/>
            <w:w w:val="105"/>
          </w:rPr>
          <w:t xml:space="preserve">: </w:t>
        </w:r>
        <w:r w:rsidR="00B817A8" w:rsidRPr="00481A8E">
          <w:rPr>
            <w:rFonts w:ascii="Times New Roman" w:hAnsi="Times New Roman" w:cs="Times New Roman"/>
            <w:w w:val="105"/>
          </w:rPr>
          <w:t>(a</w:t>
        </w:r>
      </w:ins>
      <w:r w:rsidR="00B817A8" w:rsidRPr="00481A8E">
        <w:rPr>
          <w:rFonts w:ascii="Times New Roman" w:hAnsi="Times New Roman" w:cs="Times New Roman"/>
          <w:w w:val="105"/>
        </w:rPr>
        <w:t xml:space="preserve">) calculate the number of days remaining in the current Fiscal Year by determining the days from and including the date of the </w:t>
      </w:r>
      <w:del w:id="150" w:author="Johnson, Liz" w:date="2020-03-06T11:22:00Z">
        <w:r w:rsidR="00B817A8" w:rsidRPr="00481A8E">
          <w:rPr>
            <w:rFonts w:ascii="Times New Roman" w:hAnsi="Times New Roman" w:cs="Times New Roman"/>
            <w:w w:val="105"/>
          </w:rPr>
          <w:delText>Commencement</w:delText>
        </w:r>
      </w:del>
      <w:ins w:id="151" w:author="Johnson, Liz" w:date="2020-03-06T11:22:00Z">
        <w:r w:rsidR="004B1D93">
          <w:rPr>
            <w:rFonts w:ascii="Times New Roman" w:hAnsi="Times New Roman"/>
            <w:w w:val="105"/>
          </w:rPr>
          <w:t>Certificate</w:t>
        </w:r>
      </w:ins>
      <w:r w:rsidR="004B1D93">
        <w:rPr>
          <w:rFonts w:ascii="Times New Roman" w:hAnsi="Times New Roman"/>
          <w:w w:val="105"/>
        </w:rPr>
        <w:t xml:space="preserve"> of </w:t>
      </w:r>
      <w:del w:id="152" w:author="Johnson, Liz" w:date="2020-03-06T11:22:00Z">
        <w:r w:rsidR="00B817A8" w:rsidRPr="00481A8E">
          <w:rPr>
            <w:rFonts w:ascii="Times New Roman" w:hAnsi="Times New Roman" w:cs="Times New Roman"/>
            <w:w w:val="105"/>
          </w:rPr>
          <w:delText>Construction</w:delText>
        </w:r>
      </w:del>
      <w:ins w:id="153" w:author="Johnson, Liz" w:date="2020-03-06T11:22:00Z">
        <w:r w:rsidR="004B1D93">
          <w:rPr>
            <w:rFonts w:ascii="Times New Roman" w:hAnsi="Times New Roman"/>
            <w:w w:val="105"/>
          </w:rPr>
          <w:t>Occupancy is issued</w:t>
        </w:r>
      </w:ins>
      <w:r w:rsidR="00B817A8" w:rsidRPr="00481A8E">
        <w:rPr>
          <w:rFonts w:ascii="Times New Roman" w:hAnsi="Times New Roman" w:cs="Times New Roman"/>
          <w:w w:val="105"/>
        </w:rPr>
        <w:t xml:space="preserve"> to and including the following June 30 (the </w:t>
      </w:r>
      <w:r w:rsidR="00104A80">
        <w:rPr>
          <w:rFonts w:ascii="Times New Roman" w:hAnsi="Times New Roman" w:cs="Times New Roman"/>
          <w:w w:val="105"/>
        </w:rPr>
        <w:t>“</w:t>
      </w:r>
      <w:r w:rsidR="00B817A8" w:rsidRPr="00481A8E">
        <w:rPr>
          <w:rFonts w:ascii="Times New Roman" w:hAnsi="Times New Roman" w:cs="Times New Roman"/>
          <w:w w:val="105"/>
        </w:rPr>
        <w:t>Remainder</w:t>
      </w:r>
      <w:r w:rsidR="00104A80">
        <w:rPr>
          <w:rFonts w:ascii="Times New Roman" w:hAnsi="Times New Roman" w:cs="Times New Roman"/>
          <w:w w:val="105"/>
        </w:rPr>
        <w:t>”</w:t>
      </w:r>
      <w:r w:rsidR="00B817A8" w:rsidRPr="00481A8E">
        <w:rPr>
          <w:rFonts w:ascii="Times New Roman" w:hAnsi="Times New Roman" w:cs="Times New Roman"/>
          <w:w w:val="105"/>
        </w:rPr>
        <w:t>); (</w:t>
      </w:r>
      <w:del w:id="154" w:author="Johnson, Liz" w:date="2020-03-06T11:22:00Z">
        <w:r w:rsidR="00B817A8" w:rsidRPr="00481A8E">
          <w:rPr>
            <w:rFonts w:ascii="Times New Roman" w:hAnsi="Times New Roman" w:cs="Times New Roman"/>
            <w:w w:val="105"/>
          </w:rPr>
          <w:delText>bb</w:delText>
        </w:r>
      </w:del>
      <w:ins w:id="155" w:author="Johnson, Liz" w:date="2020-03-06T11:22:00Z">
        <w:r w:rsidR="00B817A8" w:rsidRPr="00481A8E">
          <w:rPr>
            <w:rFonts w:ascii="Times New Roman" w:hAnsi="Times New Roman" w:cs="Times New Roman"/>
            <w:w w:val="105"/>
          </w:rPr>
          <w:t>b</w:t>
        </w:r>
      </w:ins>
      <w:r w:rsidR="00B817A8" w:rsidRPr="00481A8E">
        <w:rPr>
          <w:rFonts w:ascii="Times New Roman" w:hAnsi="Times New Roman" w:cs="Times New Roman"/>
          <w:w w:val="105"/>
        </w:rPr>
        <w:t xml:space="preserve">) multiply the </w:t>
      </w:r>
      <w:r w:rsidR="00097ED4">
        <w:rPr>
          <w:rFonts w:ascii="Times New Roman" w:hAnsi="Times New Roman" w:cs="Times New Roman"/>
          <w:w w:val="105"/>
        </w:rPr>
        <w:t>Base Rate</w:t>
      </w:r>
      <w:r w:rsidR="00B817A8" w:rsidRPr="00481A8E">
        <w:rPr>
          <w:rFonts w:ascii="Times New Roman" w:hAnsi="Times New Roman" w:cs="Times New Roman"/>
          <w:w w:val="105"/>
        </w:rPr>
        <w:t xml:space="preserve"> </w:t>
      </w:r>
      <w:del w:id="156" w:author="Johnson, Liz" w:date="2020-03-06T11:22:00Z">
        <w:r w:rsidR="00B817A8" w:rsidRPr="00481A8E">
          <w:rPr>
            <w:rFonts w:ascii="Times New Roman" w:hAnsi="Times New Roman" w:cs="Times New Roman"/>
            <w:w w:val="105"/>
          </w:rPr>
          <w:delText>times</w:delText>
        </w:r>
      </w:del>
      <w:ins w:id="157" w:author="Johnson, Liz" w:date="2020-03-06T11:22:00Z">
        <w:r>
          <w:rPr>
            <w:rFonts w:ascii="Times New Roman" w:hAnsi="Times New Roman" w:cs="Times New Roman"/>
            <w:w w:val="105"/>
          </w:rPr>
          <w:t>by</w:t>
        </w:r>
      </w:ins>
      <w:r w:rsidRPr="00481A8E">
        <w:rPr>
          <w:rFonts w:ascii="Times New Roman" w:hAnsi="Times New Roman" w:cs="Times New Roman"/>
          <w:w w:val="105"/>
        </w:rPr>
        <w:t xml:space="preserve"> </w:t>
      </w:r>
      <w:r w:rsidR="00B817A8" w:rsidRPr="00481A8E">
        <w:rPr>
          <w:rFonts w:ascii="Times New Roman" w:hAnsi="Times New Roman" w:cs="Times New Roman"/>
          <w:w w:val="105"/>
        </w:rPr>
        <w:t>a fraction, the numerator of which is the Remainder, and the denominator of which is 365, which is equal to the proportionate amount due for the portion of the</w:t>
      </w:r>
      <w:r w:rsidR="00954CD6">
        <w:rPr>
          <w:rFonts w:ascii="Times New Roman" w:hAnsi="Times New Roman" w:cs="Times New Roman"/>
          <w:w w:val="105"/>
        </w:rPr>
        <w:t xml:space="preserve"> </w:t>
      </w:r>
      <w:del w:id="158" w:author="Johnson, Liz" w:date="2020-03-06T11:22:00Z">
        <w:r w:rsidR="00B817A8" w:rsidRPr="00481A8E">
          <w:rPr>
            <w:rFonts w:ascii="Times New Roman" w:hAnsi="Times New Roman" w:cs="Times New Roman"/>
            <w:w w:val="105"/>
          </w:rPr>
          <w:delText xml:space="preserve">Fiscal Year in which Commencement of Construction begins (the </w:delText>
        </w:r>
        <w:r w:rsidR="00104A80">
          <w:rPr>
            <w:rFonts w:ascii="Times New Roman" w:hAnsi="Times New Roman" w:cs="Times New Roman"/>
            <w:w w:val="105"/>
          </w:rPr>
          <w:delText>“</w:delText>
        </w:r>
        <w:r w:rsidR="00B817A8" w:rsidRPr="00481A8E">
          <w:rPr>
            <w:rFonts w:ascii="Times New Roman" w:hAnsi="Times New Roman" w:cs="Times New Roman"/>
            <w:w w:val="105"/>
          </w:rPr>
          <w:delText>Stub Year Amount</w:delText>
        </w:r>
        <w:r w:rsidR="00104A80">
          <w:rPr>
            <w:rFonts w:ascii="Times New Roman" w:hAnsi="Times New Roman" w:cs="Times New Roman"/>
            <w:w w:val="105"/>
          </w:rPr>
          <w:delText>”</w:delText>
        </w:r>
        <w:r w:rsidR="00B817A8" w:rsidRPr="00481A8E">
          <w:rPr>
            <w:rFonts w:ascii="Times New Roman" w:hAnsi="Times New Roman" w:cs="Times New Roman"/>
            <w:w w:val="105"/>
          </w:rPr>
          <w:delText xml:space="preserve">); and (cc) calculate the rate applicable to the next following Fiscal Year by calculating the </w:delText>
        </w:r>
        <w:r w:rsidR="00097ED4">
          <w:rPr>
            <w:rFonts w:ascii="Times New Roman" w:hAnsi="Times New Roman" w:cs="Times New Roman"/>
            <w:w w:val="105"/>
          </w:rPr>
          <w:delText>Base Rate</w:delText>
        </w:r>
        <w:r w:rsidR="00B817A8" w:rsidRPr="00481A8E">
          <w:rPr>
            <w:rFonts w:ascii="Times New Roman" w:hAnsi="Times New Roman" w:cs="Times New Roman"/>
            <w:w w:val="105"/>
          </w:rPr>
          <w:delText xml:space="preserve"> times 1.0</w:delText>
        </w:r>
        <w:r w:rsidR="00B325BC">
          <w:rPr>
            <w:rFonts w:ascii="Times New Roman" w:hAnsi="Times New Roman" w:cs="Times New Roman"/>
            <w:w w:val="105"/>
          </w:rPr>
          <w:delText>2</w:delText>
        </w:r>
        <w:r w:rsidR="00B817A8" w:rsidRPr="00481A8E">
          <w:rPr>
            <w:rFonts w:ascii="Times New Roman" w:hAnsi="Times New Roman" w:cs="Times New Roman"/>
            <w:w w:val="105"/>
          </w:rPr>
          <w:delText xml:space="preserve"> (the </w:delText>
        </w:r>
        <w:r w:rsidR="00104A80">
          <w:rPr>
            <w:rFonts w:ascii="Times New Roman" w:hAnsi="Times New Roman" w:cs="Times New Roman"/>
            <w:w w:val="105"/>
          </w:rPr>
          <w:delText>“</w:delText>
        </w:r>
        <w:r w:rsidR="00B817A8" w:rsidRPr="00481A8E">
          <w:rPr>
            <w:rFonts w:ascii="Times New Roman" w:hAnsi="Times New Roman" w:cs="Times New Roman"/>
            <w:w w:val="105"/>
          </w:rPr>
          <w:delText>Following Year Rate</w:delText>
        </w:r>
        <w:r w:rsidR="00104A80">
          <w:rPr>
            <w:rFonts w:ascii="Times New Roman" w:hAnsi="Times New Roman" w:cs="Times New Roman"/>
            <w:w w:val="105"/>
          </w:rPr>
          <w:delText>“</w:delText>
        </w:r>
        <w:r w:rsidR="00B817A8" w:rsidRPr="00481A8E">
          <w:rPr>
            <w:rFonts w:ascii="Times New Roman" w:hAnsi="Times New Roman" w:cs="Times New Roman"/>
            <w:w w:val="105"/>
          </w:rPr>
          <w:delText xml:space="preserve">). The </w:delText>
        </w:r>
        <w:r w:rsidR="0098496F">
          <w:rPr>
            <w:rFonts w:ascii="Times New Roman" w:hAnsi="Times New Roman" w:cs="Times New Roman"/>
            <w:w w:val="105"/>
          </w:rPr>
          <w:delText>Authority</w:delText>
        </w:r>
        <w:r w:rsidR="00B817A8" w:rsidRPr="00481A8E">
          <w:rPr>
            <w:rFonts w:ascii="Times New Roman" w:hAnsi="Times New Roman" w:cs="Times New Roman"/>
            <w:w w:val="105"/>
          </w:rPr>
          <w:delText xml:space="preserve"> shall calculate all of the above and give notice thereof to </w:delText>
        </w:r>
        <w:r w:rsidR="0098496F">
          <w:rPr>
            <w:rFonts w:ascii="Times New Roman" w:hAnsi="Times New Roman" w:cs="Times New Roman"/>
            <w:w w:val="105"/>
          </w:rPr>
          <w:delText>Applicant</w:delText>
        </w:r>
        <w:r w:rsidR="00B817A8" w:rsidRPr="00481A8E">
          <w:rPr>
            <w:rFonts w:ascii="Times New Roman" w:hAnsi="Times New Roman" w:cs="Times New Roman"/>
            <w:w w:val="105"/>
          </w:rPr>
          <w:delText xml:space="preserve"> (</w:delText>
        </w:r>
        <w:r w:rsidR="00104A80">
          <w:rPr>
            <w:rFonts w:ascii="Times New Roman" w:hAnsi="Times New Roman" w:cs="Times New Roman"/>
            <w:w w:val="105"/>
          </w:rPr>
          <w:delText>“</w:delText>
        </w:r>
        <w:r w:rsidR="00B817A8" w:rsidRPr="00481A8E">
          <w:rPr>
            <w:rFonts w:ascii="Times New Roman" w:hAnsi="Times New Roman" w:cs="Times New Roman"/>
            <w:w w:val="105"/>
          </w:rPr>
          <w:delText>Compensation Notice</w:delText>
        </w:r>
        <w:r w:rsidR="00104A80">
          <w:rPr>
            <w:rFonts w:ascii="Times New Roman" w:hAnsi="Times New Roman" w:cs="Times New Roman"/>
            <w:w w:val="105"/>
          </w:rPr>
          <w:delText>”</w:delText>
        </w:r>
        <w:r w:rsidR="00B817A8" w:rsidRPr="00481A8E">
          <w:rPr>
            <w:rFonts w:ascii="Times New Roman" w:hAnsi="Times New Roman" w:cs="Times New Roman"/>
            <w:w w:val="105"/>
          </w:rPr>
          <w:delText xml:space="preserve">). </w:delText>
        </w:r>
        <w:r w:rsidR="0098496F">
          <w:rPr>
            <w:rFonts w:ascii="Times New Roman" w:hAnsi="Times New Roman" w:cs="Times New Roman"/>
            <w:w w:val="105"/>
          </w:rPr>
          <w:delText>Applicant</w:delText>
        </w:r>
        <w:r w:rsidR="00B817A8" w:rsidRPr="00481A8E">
          <w:rPr>
            <w:rFonts w:ascii="Times New Roman" w:hAnsi="Times New Roman" w:cs="Times New Roman"/>
            <w:w w:val="105"/>
          </w:rPr>
          <w:delText xml:space="preserve"> shall pay the Stub Year Amount within thirty (30) days of receipt of the Compensation Notice, and shall pay, on or before July 1 of the next Fiscal Year, the Following Year Rate.</w:delText>
        </w:r>
      </w:del>
      <w:ins w:id="159" w:author="Johnson, Liz" w:date="2020-03-06T11:22:00Z">
        <w:r w:rsidR="00954CD6">
          <w:rPr>
            <w:rFonts w:ascii="Times New Roman" w:hAnsi="Times New Roman" w:cs="Times New Roman"/>
            <w:w w:val="105"/>
          </w:rPr>
          <w:t xml:space="preserve">fiscal year in which </w:t>
        </w:r>
        <w:r w:rsidR="004B1D93">
          <w:rPr>
            <w:rFonts w:ascii="Times New Roman" w:hAnsi="Times New Roman" w:cs="Times New Roman"/>
            <w:w w:val="105"/>
          </w:rPr>
          <w:t xml:space="preserve">Certificate of Occupancy is issued </w:t>
        </w:r>
        <w:r w:rsidR="00954CD6">
          <w:rPr>
            <w:rFonts w:ascii="Times New Roman" w:hAnsi="Times New Roman" w:cs="Times New Roman"/>
            <w:w w:val="105"/>
          </w:rPr>
          <w:t>(“Year 1 Amount”).</w:t>
        </w:r>
        <w:r w:rsidR="00B817A8" w:rsidRPr="00481A8E">
          <w:rPr>
            <w:rFonts w:ascii="Times New Roman" w:hAnsi="Times New Roman" w:cs="Times New Roman"/>
            <w:w w:val="105"/>
          </w:rPr>
          <w:t xml:space="preserve"> </w:t>
        </w:r>
      </w:ins>
      <w:r w:rsidR="00B817A8" w:rsidRPr="00481A8E">
        <w:rPr>
          <w:rFonts w:ascii="Times New Roman" w:hAnsi="Times New Roman" w:cs="Times New Roman"/>
          <w:w w:val="105"/>
        </w:rPr>
        <w:t xml:space="preserve"> </w:t>
      </w:r>
    </w:p>
    <w:p w14:paraId="2F517398" w14:textId="0ED742F0" w:rsidR="00755FA3" w:rsidRPr="00481A8E" w:rsidRDefault="006C1D05" w:rsidP="00DF27E3">
      <w:pPr>
        <w:spacing w:line="240" w:lineRule="auto"/>
        <w:ind w:firstLine="720"/>
        <w:rPr>
          <w:rFonts w:ascii="Times New Roman" w:hAnsi="Times New Roman" w:cs="Times New Roman"/>
          <w:w w:val="105"/>
        </w:rPr>
      </w:pPr>
      <w:del w:id="160" w:author="Johnson, Liz" w:date="2020-03-06T11:22:00Z">
        <w:r>
          <w:rPr>
            <w:rFonts w:ascii="Times New Roman" w:hAnsi="Times New Roman" w:cs="Times New Roman"/>
            <w:w w:val="105"/>
          </w:rPr>
          <w:delText>b</w:delText>
        </w:r>
        <w:r w:rsidR="00755FA3" w:rsidRPr="00481A8E">
          <w:rPr>
            <w:rFonts w:ascii="Times New Roman" w:hAnsi="Times New Roman" w:cs="Times New Roman"/>
            <w:w w:val="105"/>
          </w:rPr>
          <w:delText>.</w:delText>
        </w:r>
      </w:del>
      <w:ins w:id="161" w:author="Johnson, Liz" w:date="2020-03-06T11:22:00Z">
        <w:r w:rsidR="002F4F0D">
          <w:rPr>
            <w:rFonts w:ascii="Times New Roman" w:hAnsi="Times New Roman" w:cs="Times New Roman"/>
            <w:w w:val="105"/>
          </w:rPr>
          <w:tab/>
        </w:r>
        <w:r w:rsidR="00124B91">
          <w:rPr>
            <w:rFonts w:ascii="Times New Roman" w:hAnsi="Times New Roman" w:cs="Times New Roman"/>
            <w:w w:val="105"/>
          </w:rPr>
          <w:t>(</w:t>
        </w:r>
        <w:r w:rsidR="00B400DF">
          <w:rPr>
            <w:rFonts w:ascii="Times New Roman" w:hAnsi="Times New Roman" w:cs="Times New Roman"/>
            <w:w w:val="105"/>
          </w:rPr>
          <w:t>C</w:t>
        </w:r>
        <w:r w:rsidR="00124B91">
          <w:rPr>
            <w:rFonts w:ascii="Times New Roman" w:hAnsi="Times New Roman" w:cs="Times New Roman"/>
            <w:w w:val="105"/>
          </w:rPr>
          <w:t>)</w:t>
        </w:r>
      </w:ins>
      <w:r w:rsidR="00755FA3" w:rsidRPr="00481A8E">
        <w:rPr>
          <w:rFonts w:ascii="Times New Roman" w:hAnsi="Times New Roman" w:cs="Times New Roman"/>
          <w:w w:val="105"/>
        </w:rPr>
        <w:t xml:space="preserve"> Invoices</w:t>
      </w:r>
    </w:p>
    <w:p w14:paraId="60118F45" w14:textId="05EEF753" w:rsidR="00755FA3" w:rsidRPr="00481A8E" w:rsidRDefault="00755FA3" w:rsidP="00DF27E3">
      <w:pPr>
        <w:spacing w:line="240" w:lineRule="auto"/>
        <w:ind w:firstLine="720"/>
        <w:rPr>
          <w:rFonts w:ascii="Times New Roman" w:hAnsi="Times New Roman" w:cs="Times New Roman"/>
          <w:w w:val="105"/>
        </w:rPr>
      </w:pPr>
      <w:r w:rsidRPr="00481A8E">
        <w:rPr>
          <w:rFonts w:ascii="Times New Roman" w:hAnsi="Times New Roman" w:cs="Times New Roman"/>
          <w:w w:val="105"/>
        </w:rPr>
        <w:t xml:space="preserve">Within </w:t>
      </w:r>
      <w:del w:id="162" w:author="Johnson, Liz" w:date="2020-03-06T11:22:00Z">
        <w:r w:rsidRPr="00481A8E">
          <w:rPr>
            <w:rFonts w:ascii="Times New Roman" w:hAnsi="Times New Roman" w:cs="Times New Roman"/>
            <w:w w:val="105"/>
          </w:rPr>
          <w:delText>fifteen (15</w:delText>
        </w:r>
      </w:del>
      <w:ins w:id="163" w:author="Johnson, Liz" w:date="2020-03-06T11:22:00Z">
        <w:r w:rsidR="00124B91">
          <w:rPr>
            <w:rFonts w:ascii="Times New Roman" w:hAnsi="Times New Roman" w:cs="Times New Roman"/>
            <w:w w:val="105"/>
          </w:rPr>
          <w:t>thirty (30</w:t>
        </w:r>
      </w:ins>
      <w:r w:rsidRPr="00481A8E">
        <w:rPr>
          <w:rFonts w:ascii="Times New Roman" w:hAnsi="Times New Roman" w:cs="Times New Roman"/>
          <w:w w:val="105"/>
        </w:rPr>
        <w:t xml:space="preserve">) days following </w:t>
      </w:r>
      <w:del w:id="164" w:author="Johnson, Liz" w:date="2020-03-06T11:22:00Z">
        <w:r w:rsidR="0098496F">
          <w:rPr>
            <w:rFonts w:ascii="Times New Roman" w:hAnsi="Times New Roman" w:cs="Times New Roman"/>
            <w:w w:val="105"/>
          </w:rPr>
          <w:delText>Applicant</w:delText>
        </w:r>
        <w:r w:rsidR="00104A80">
          <w:rPr>
            <w:rFonts w:ascii="Times New Roman" w:hAnsi="Times New Roman" w:cs="Times New Roman"/>
            <w:w w:val="105"/>
          </w:rPr>
          <w:delText>’</w:delText>
        </w:r>
        <w:r w:rsidR="0098496F">
          <w:rPr>
            <w:rFonts w:ascii="Times New Roman" w:hAnsi="Times New Roman" w:cs="Times New Roman"/>
            <w:w w:val="105"/>
          </w:rPr>
          <w:delText>s</w:delText>
        </w:r>
        <w:r w:rsidRPr="00481A8E">
          <w:rPr>
            <w:rFonts w:ascii="Times New Roman" w:hAnsi="Times New Roman" w:cs="Times New Roman"/>
            <w:w w:val="105"/>
          </w:rPr>
          <w:delText xml:space="preserve"> delivery</w:delText>
        </w:r>
      </w:del>
      <w:ins w:id="165" w:author="Johnson, Liz" w:date="2020-03-06T11:22:00Z">
        <w:r w:rsidR="005D46F2">
          <w:rPr>
            <w:rFonts w:ascii="Times New Roman" w:hAnsi="Times New Roman" w:cs="Times New Roman"/>
            <w:w w:val="105"/>
          </w:rPr>
          <w:t>issuance</w:t>
        </w:r>
      </w:ins>
      <w:r w:rsidR="005D46F2">
        <w:rPr>
          <w:rFonts w:ascii="Times New Roman" w:hAnsi="Times New Roman" w:cs="Times New Roman"/>
          <w:w w:val="105"/>
        </w:rPr>
        <w:t xml:space="preserve"> of </w:t>
      </w:r>
      <w:del w:id="166" w:author="Johnson, Liz" w:date="2020-03-06T11:22:00Z">
        <w:r w:rsidRPr="00481A8E">
          <w:rPr>
            <w:rFonts w:ascii="Times New Roman" w:hAnsi="Times New Roman" w:cs="Times New Roman"/>
            <w:w w:val="105"/>
          </w:rPr>
          <w:delText>the Construction Notice</w:delText>
        </w:r>
        <w:r w:rsidR="00B325BC">
          <w:rPr>
            <w:rFonts w:ascii="Times New Roman" w:hAnsi="Times New Roman" w:cs="Times New Roman"/>
            <w:w w:val="105"/>
          </w:rPr>
          <w:delText xml:space="preserve"> and Notice of Commercial Operation </w:delText>
        </w:r>
        <w:r w:rsidRPr="00481A8E">
          <w:rPr>
            <w:rFonts w:ascii="Times New Roman" w:hAnsi="Times New Roman" w:cs="Times New Roman"/>
            <w:w w:val="105"/>
          </w:rPr>
          <w:delText xml:space="preserve">to the </w:delText>
        </w:r>
        <w:r w:rsidR="0098496F">
          <w:rPr>
            <w:rFonts w:ascii="Times New Roman" w:hAnsi="Times New Roman" w:cs="Times New Roman"/>
            <w:w w:val="105"/>
          </w:rPr>
          <w:delText>Authority</w:delText>
        </w:r>
        <w:r w:rsidRPr="00481A8E">
          <w:rPr>
            <w:rFonts w:ascii="Times New Roman" w:hAnsi="Times New Roman" w:cs="Times New Roman"/>
            <w:w w:val="105"/>
          </w:rPr>
          <w:delText xml:space="preserve">, the </w:delText>
        </w:r>
        <w:r w:rsidR="0098496F">
          <w:rPr>
            <w:rFonts w:ascii="Times New Roman" w:hAnsi="Times New Roman" w:cs="Times New Roman"/>
            <w:w w:val="105"/>
          </w:rPr>
          <w:delText>Authority</w:delText>
        </w:r>
        <w:r w:rsidRPr="00481A8E">
          <w:rPr>
            <w:rFonts w:ascii="Times New Roman" w:hAnsi="Times New Roman" w:cs="Times New Roman"/>
            <w:w w:val="105"/>
          </w:rPr>
          <w:delText xml:space="preserve"> </w:delText>
        </w:r>
      </w:del>
      <w:ins w:id="167" w:author="Johnson, Liz" w:date="2020-03-06T11:22:00Z">
        <w:r w:rsidR="005D46F2">
          <w:rPr>
            <w:rFonts w:ascii="Times New Roman" w:hAnsi="Times New Roman" w:cs="Times New Roman"/>
            <w:w w:val="105"/>
          </w:rPr>
          <w:t>a</w:t>
        </w:r>
        <w:r w:rsidR="006330FC">
          <w:rPr>
            <w:rFonts w:ascii="Times New Roman" w:hAnsi="Times New Roman" w:cs="Times New Roman"/>
            <w:w w:val="105"/>
          </w:rPr>
          <w:t>ny</w:t>
        </w:r>
        <w:r w:rsidR="00C3514E">
          <w:rPr>
            <w:rFonts w:ascii="Times New Roman" w:hAnsi="Times New Roman" w:cs="Times New Roman"/>
            <w:w w:val="105"/>
          </w:rPr>
          <w:t xml:space="preserve"> </w:t>
        </w:r>
        <w:r w:rsidR="005D46F2">
          <w:rPr>
            <w:rFonts w:ascii="Times New Roman" w:hAnsi="Times New Roman" w:cs="Times New Roman"/>
            <w:w w:val="105"/>
          </w:rPr>
          <w:t>permit</w:t>
        </w:r>
        <w:r w:rsidRPr="00481A8E">
          <w:rPr>
            <w:rFonts w:ascii="Times New Roman" w:hAnsi="Times New Roman" w:cs="Times New Roman"/>
            <w:w w:val="105"/>
          </w:rPr>
          <w:t xml:space="preserve">, </w:t>
        </w:r>
        <w:r w:rsidR="008B01F2">
          <w:rPr>
            <w:rFonts w:ascii="Times New Roman" w:hAnsi="Times New Roman" w:cs="Times New Roman"/>
            <w:w w:val="105"/>
          </w:rPr>
          <w:t>County</w:t>
        </w:r>
        <w:r w:rsidRPr="00481A8E">
          <w:rPr>
            <w:rFonts w:ascii="Times New Roman" w:hAnsi="Times New Roman" w:cs="Times New Roman"/>
            <w:w w:val="105"/>
          </w:rPr>
          <w:t xml:space="preserve"> </w:t>
        </w:r>
      </w:ins>
      <w:r w:rsidRPr="00481A8E">
        <w:rPr>
          <w:rFonts w:ascii="Times New Roman" w:hAnsi="Times New Roman" w:cs="Times New Roman"/>
          <w:w w:val="105"/>
        </w:rPr>
        <w:t xml:space="preserve">shall provide </w:t>
      </w:r>
      <w:r w:rsidR="0098496F">
        <w:rPr>
          <w:rFonts w:ascii="Times New Roman" w:hAnsi="Times New Roman" w:cs="Times New Roman"/>
          <w:w w:val="105"/>
        </w:rPr>
        <w:t>Applicant</w:t>
      </w:r>
      <w:r w:rsidRPr="00481A8E">
        <w:rPr>
          <w:rFonts w:ascii="Times New Roman" w:hAnsi="Times New Roman" w:cs="Times New Roman"/>
          <w:w w:val="105"/>
        </w:rPr>
        <w:t xml:space="preserve"> with an invoice setting forth the </w:t>
      </w:r>
      <w:ins w:id="168" w:author="Johnson, Liz" w:date="2020-03-06T11:22:00Z">
        <w:r w:rsidRPr="00481A8E">
          <w:rPr>
            <w:rFonts w:ascii="Times New Roman" w:hAnsi="Times New Roman" w:cs="Times New Roman"/>
            <w:w w:val="105"/>
          </w:rPr>
          <w:t xml:space="preserve">Initial </w:t>
        </w:r>
      </w:ins>
      <w:r w:rsidRPr="00481A8E">
        <w:rPr>
          <w:rFonts w:ascii="Times New Roman" w:hAnsi="Times New Roman" w:cs="Times New Roman"/>
          <w:w w:val="105"/>
        </w:rPr>
        <w:t>Compensation</w:t>
      </w:r>
      <w:r w:rsidR="00FD2E33">
        <w:rPr>
          <w:rFonts w:ascii="Times New Roman" w:hAnsi="Times New Roman" w:cs="Times New Roman"/>
          <w:w w:val="105"/>
        </w:rPr>
        <w:t xml:space="preserve"> </w:t>
      </w:r>
      <w:del w:id="169" w:author="Johnson, Liz" w:date="2020-03-06T11:22:00Z">
        <w:r w:rsidRPr="00B325BC">
          <w:rPr>
            <w:rFonts w:ascii="Times New Roman" w:hAnsi="Times New Roman" w:cs="Times New Roman"/>
            <w:w w:val="105"/>
          </w:rPr>
          <w:delText>due</w:delText>
        </w:r>
      </w:del>
      <w:ins w:id="170" w:author="Johnson, Liz" w:date="2020-03-06T11:22:00Z">
        <w:r w:rsidR="00FD2E33">
          <w:rPr>
            <w:rFonts w:ascii="Times New Roman" w:hAnsi="Times New Roman" w:cs="Times New Roman"/>
            <w:w w:val="105"/>
          </w:rPr>
          <w:t xml:space="preserve">pursuant to Section 4(A). Within thirty (30) days following the Applicant’s receipt of the </w:t>
        </w:r>
        <w:r w:rsidR="0079211A">
          <w:rPr>
            <w:rFonts w:ascii="Times New Roman" w:hAnsi="Times New Roman" w:cs="Times New Roman"/>
            <w:w w:val="105"/>
          </w:rPr>
          <w:t>f</w:t>
        </w:r>
        <w:r w:rsidR="00FD2E33">
          <w:rPr>
            <w:rFonts w:ascii="Times New Roman" w:hAnsi="Times New Roman" w:cs="Times New Roman"/>
            <w:w w:val="105"/>
          </w:rPr>
          <w:t xml:space="preserve">inal </w:t>
        </w:r>
        <w:r w:rsidR="0079211A">
          <w:rPr>
            <w:rFonts w:ascii="Times New Roman" w:hAnsi="Times New Roman" w:cs="Times New Roman"/>
            <w:w w:val="105"/>
          </w:rPr>
          <w:t>b</w:t>
        </w:r>
        <w:r w:rsidR="00FD2E33">
          <w:rPr>
            <w:rFonts w:ascii="Times New Roman" w:hAnsi="Times New Roman" w:cs="Times New Roman"/>
            <w:w w:val="105"/>
          </w:rPr>
          <w:t xml:space="preserve">uilding </w:t>
        </w:r>
        <w:r w:rsidR="0079211A">
          <w:rPr>
            <w:rFonts w:ascii="Times New Roman" w:hAnsi="Times New Roman" w:cs="Times New Roman"/>
            <w:w w:val="105"/>
          </w:rPr>
          <w:t>i</w:t>
        </w:r>
        <w:r w:rsidR="00FD2E33">
          <w:rPr>
            <w:rFonts w:ascii="Times New Roman" w:hAnsi="Times New Roman" w:cs="Times New Roman"/>
            <w:w w:val="105"/>
          </w:rPr>
          <w:t>nspection and Certificate of Occupancy from the County Building Official, County shall provide Applicant with an invoice setting forth the</w:t>
        </w:r>
        <w:r w:rsidR="00124B91">
          <w:rPr>
            <w:rFonts w:ascii="Times New Roman" w:hAnsi="Times New Roman" w:cs="Times New Roman"/>
            <w:w w:val="105"/>
          </w:rPr>
          <w:t xml:space="preserve"> </w:t>
        </w:r>
        <w:r w:rsidR="00954CD6">
          <w:rPr>
            <w:rFonts w:ascii="Times New Roman" w:hAnsi="Times New Roman" w:cs="Times New Roman"/>
            <w:w w:val="105"/>
          </w:rPr>
          <w:t xml:space="preserve">Annual </w:t>
        </w:r>
        <w:r w:rsidRPr="00B325BC">
          <w:rPr>
            <w:rFonts w:ascii="Times New Roman" w:hAnsi="Times New Roman" w:cs="Times New Roman"/>
            <w:w w:val="105"/>
          </w:rPr>
          <w:t xml:space="preserve">Compensation due </w:t>
        </w:r>
        <w:r w:rsidR="00124B91">
          <w:rPr>
            <w:rFonts w:ascii="Times New Roman" w:hAnsi="Times New Roman" w:cs="Times New Roman"/>
            <w:w w:val="105"/>
          </w:rPr>
          <w:t xml:space="preserve">for </w:t>
        </w:r>
        <w:r w:rsidR="00D64A41">
          <w:rPr>
            <w:rFonts w:ascii="Times New Roman" w:hAnsi="Times New Roman" w:cs="Times New Roman"/>
            <w:w w:val="105"/>
          </w:rPr>
          <w:t>Y</w:t>
        </w:r>
        <w:r w:rsidR="00124B91">
          <w:rPr>
            <w:rFonts w:ascii="Times New Roman" w:hAnsi="Times New Roman" w:cs="Times New Roman"/>
            <w:w w:val="105"/>
          </w:rPr>
          <w:t>ear 1</w:t>
        </w:r>
      </w:ins>
      <w:r w:rsidR="00124B91">
        <w:rPr>
          <w:rFonts w:ascii="Times New Roman" w:hAnsi="Times New Roman" w:cs="Times New Roman"/>
          <w:w w:val="105"/>
        </w:rPr>
        <w:t xml:space="preserve"> </w:t>
      </w:r>
      <w:r w:rsidRPr="00B325BC">
        <w:rPr>
          <w:rFonts w:ascii="Times New Roman" w:hAnsi="Times New Roman" w:cs="Times New Roman"/>
          <w:w w:val="105"/>
        </w:rPr>
        <w:t>pursuant to Section 4</w:t>
      </w:r>
      <w:r w:rsidR="00954CD6">
        <w:rPr>
          <w:rFonts w:ascii="Times New Roman" w:hAnsi="Times New Roman" w:cs="Times New Roman"/>
          <w:w w:val="105"/>
        </w:rPr>
        <w:t>(</w:t>
      </w:r>
      <w:del w:id="171" w:author="Johnson, Liz" w:date="2020-03-06T11:22:00Z">
        <w:r w:rsidRPr="00B325BC">
          <w:rPr>
            <w:rFonts w:ascii="Times New Roman" w:hAnsi="Times New Roman" w:cs="Times New Roman"/>
            <w:w w:val="105"/>
          </w:rPr>
          <w:delText>a) above</w:delText>
        </w:r>
        <w:r w:rsidRPr="00481A8E">
          <w:rPr>
            <w:rFonts w:ascii="Times New Roman" w:hAnsi="Times New Roman" w:cs="Times New Roman"/>
            <w:w w:val="105"/>
          </w:rPr>
          <w:delText>, including calculation of the Stub Year Amount.</w:delText>
        </w:r>
      </w:del>
      <w:ins w:id="172" w:author="Johnson, Liz" w:date="2020-03-06T11:22:00Z">
        <w:r w:rsidR="00954CD6">
          <w:rPr>
            <w:rFonts w:ascii="Times New Roman" w:hAnsi="Times New Roman" w:cs="Times New Roman"/>
            <w:w w:val="105"/>
          </w:rPr>
          <w:t>B)</w:t>
        </w:r>
        <w:r w:rsidRPr="00481A8E">
          <w:rPr>
            <w:rFonts w:ascii="Times New Roman" w:hAnsi="Times New Roman" w:cs="Times New Roman"/>
            <w:w w:val="105"/>
          </w:rPr>
          <w:t>.</w:t>
        </w:r>
      </w:ins>
      <w:r w:rsidRPr="00481A8E">
        <w:rPr>
          <w:rFonts w:ascii="Times New Roman" w:hAnsi="Times New Roman" w:cs="Times New Roman"/>
          <w:w w:val="105"/>
        </w:rPr>
        <w:t xml:space="preserve"> On or before June 1 of each year thereafter, </w:t>
      </w:r>
      <w:del w:id="173" w:author="Johnson, Liz" w:date="2020-03-06T11:22:00Z">
        <w:r w:rsidRPr="00481A8E">
          <w:rPr>
            <w:rFonts w:ascii="Times New Roman" w:hAnsi="Times New Roman" w:cs="Times New Roman"/>
            <w:w w:val="105"/>
          </w:rPr>
          <w:delText xml:space="preserve">the </w:delText>
        </w:r>
        <w:r w:rsidR="0098496F">
          <w:rPr>
            <w:rFonts w:ascii="Times New Roman" w:hAnsi="Times New Roman" w:cs="Times New Roman"/>
            <w:w w:val="105"/>
          </w:rPr>
          <w:delText>Authority</w:delText>
        </w:r>
      </w:del>
      <w:ins w:id="174" w:author="Johnson, Liz" w:date="2020-03-06T11:22:00Z">
        <w:r w:rsidR="00F52C36" w:rsidRPr="008B01F2">
          <w:rPr>
            <w:rFonts w:ascii="Times New Roman" w:hAnsi="Times New Roman" w:cs="Times New Roman"/>
            <w:w w:val="105"/>
          </w:rPr>
          <w:t>County</w:t>
        </w:r>
      </w:ins>
      <w:r w:rsidRPr="00481A8E">
        <w:rPr>
          <w:rFonts w:ascii="Times New Roman" w:hAnsi="Times New Roman" w:cs="Times New Roman"/>
          <w:w w:val="105"/>
        </w:rPr>
        <w:t xml:space="preserve"> shall deliver to </w:t>
      </w:r>
      <w:r w:rsidR="0098496F">
        <w:rPr>
          <w:rFonts w:ascii="Times New Roman" w:hAnsi="Times New Roman" w:cs="Times New Roman"/>
          <w:w w:val="105"/>
        </w:rPr>
        <w:t>Applicant</w:t>
      </w:r>
      <w:r w:rsidRPr="00481A8E">
        <w:rPr>
          <w:rFonts w:ascii="Times New Roman" w:hAnsi="Times New Roman" w:cs="Times New Roman"/>
          <w:w w:val="105"/>
        </w:rPr>
        <w:t xml:space="preserve"> an invoice setting forth the Annual Compensation </w:t>
      </w:r>
      <w:del w:id="175" w:author="Johnson, Liz" w:date="2020-03-06T11:22:00Z">
        <w:r w:rsidRPr="00481A8E">
          <w:rPr>
            <w:rFonts w:ascii="Times New Roman" w:hAnsi="Times New Roman" w:cs="Times New Roman"/>
            <w:w w:val="105"/>
          </w:rPr>
          <w:delText>amounts</w:delText>
        </w:r>
      </w:del>
      <w:ins w:id="176" w:author="Johnson, Liz" w:date="2020-03-06T11:22:00Z">
        <w:r w:rsidRPr="00481A8E">
          <w:rPr>
            <w:rFonts w:ascii="Times New Roman" w:hAnsi="Times New Roman" w:cs="Times New Roman"/>
            <w:w w:val="105"/>
          </w:rPr>
          <w:t>amount</w:t>
        </w:r>
      </w:ins>
      <w:r w:rsidRPr="00481A8E">
        <w:rPr>
          <w:rFonts w:ascii="Times New Roman" w:hAnsi="Times New Roman" w:cs="Times New Roman"/>
          <w:w w:val="105"/>
        </w:rPr>
        <w:t xml:space="preserve"> due for the next fiscal year pursuant to Section 4(</w:t>
      </w:r>
      <w:del w:id="177" w:author="Johnson, Liz" w:date="2020-03-06T11:22:00Z">
        <w:r w:rsidRPr="00481A8E">
          <w:rPr>
            <w:rFonts w:ascii="Times New Roman" w:hAnsi="Times New Roman" w:cs="Times New Roman"/>
            <w:w w:val="105"/>
          </w:rPr>
          <w:delText>b</w:delText>
        </w:r>
      </w:del>
      <w:ins w:id="178" w:author="Johnson, Liz" w:date="2020-03-06T11:22:00Z">
        <w:r w:rsidR="00B400DF">
          <w:rPr>
            <w:rFonts w:ascii="Times New Roman" w:hAnsi="Times New Roman" w:cs="Times New Roman"/>
            <w:w w:val="105"/>
          </w:rPr>
          <w:t>B</w:t>
        </w:r>
      </w:ins>
      <w:r w:rsidRPr="00481A8E">
        <w:rPr>
          <w:rFonts w:ascii="Times New Roman" w:hAnsi="Times New Roman" w:cs="Times New Roman"/>
          <w:w w:val="105"/>
        </w:rPr>
        <w:t xml:space="preserve">) above, and </w:t>
      </w:r>
      <w:r w:rsidR="0098496F">
        <w:rPr>
          <w:rFonts w:ascii="Times New Roman" w:hAnsi="Times New Roman" w:cs="Times New Roman"/>
          <w:w w:val="105"/>
        </w:rPr>
        <w:t>Applicant</w:t>
      </w:r>
      <w:r w:rsidRPr="00481A8E">
        <w:rPr>
          <w:rFonts w:ascii="Times New Roman" w:hAnsi="Times New Roman" w:cs="Times New Roman"/>
          <w:w w:val="105"/>
        </w:rPr>
        <w:t xml:space="preserve"> shall pay such amount to </w:t>
      </w:r>
      <w:del w:id="179" w:author="Johnson, Liz" w:date="2020-03-06T11:22:00Z">
        <w:r w:rsidRPr="00481A8E">
          <w:rPr>
            <w:rFonts w:ascii="Times New Roman" w:hAnsi="Times New Roman" w:cs="Times New Roman"/>
            <w:w w:val="105"/>
          </w:rPr>
          <w:delText xml:space="preserve">the </w:delText>
        </w:r>
        <w:r w:rsidR="0098496F">
          <w:rPr>
            <w:rFonts w:ascii="Times New Roman" w:hAnsi="Times New Roman" w:cs="Times New Roman"/>
            <w:w w:val="105"/>
          </w:rPr>
          <w:delText>Authority</w:delText>
        </w:r>
      </w:del>
      <w:ins w:id="180" w:author="Johnson, Liz" w:date="2020-03-06T11:22:00Z">
        <w:r w:rsidR="00082EED">
          <w:rPr>
            <w:rFonts w:ascii="Times New Roman" w:hAnsi="Times New Roman" w:cs="Times New Roman"/>
            <w:w w:val="105"/>
          </w:rPr>
          <w:t>County</w:t>
        </w:r>
      </w:ins>
      <w:r w:rsidRPr="00481A8E">
        <w:rPr>
          <w:rFonts w:ascii="Times New Roman" w:hAnsi="Times New Roman" w:cs="Times New Roman"/>
          <w:w w:val="105"/>
        </w:rPr>
        <w:t xml:space="preserve"> on or before July 1</w:t>
      </w:r>
      <w:del w:id="181" w:author="Johnson, Liz" w:date="2020-03-06T11:22:00Z">
        <w:r w:rsidRPr="00481A8E">
          <w:rPr>
            <w:rFonts w:ascii="Times New Roman" w:hAnsi="Times New Roman" w:cs="Times New Roman"/>
            <w:w w:val="105"/>
          </w:rPr>
          <w:delText xml:space="preserve"> of each year</w:delText>
        </w:r>
      </w:del>
      <w:ins w:id="182" w:author="Johnson, Liz" w:date="2020-03-06T11:22:00Z">
        <w:r w:rsidR="00D64A41">
          <w:rPr>
            <w:rFonts w:ascii="Times New Roman" w:hAnsi="Times New Roman" w:cs="Times New Roman"/>
            <w:w w:val="105"/>
          </w:rPr>
          <w:t xml:space="preserve">. </w:t>
        </w:r>
        <w:r w:rsidR="00954CD6">
          <w:rPr>
            <w:rFonts w:ascii="Times New Roman" w:hAnsi="Times New Roman" w:cs="Times New Roman"/>
            <w:w w:val="105"/>
          </w:rPr>
          <w:t>Any amount due to County, if not paid within thirty (30) days of when due, shall bear interest from the due date until paid at the rate of ten percent (10%) per annum</w:t>
        </w:r>
      </w:ins>
      <w:r w:rsidR="00954CD6">
        <w:rPr>
          <w:rFonts w:ascii="Times New Roman" w:hAnsi="Times New Roman" w:cs="Times New Roman"/>
          <w:w w:val="105"/>
        </w:rPr>
        <w:t>.</w:t>
      </w:r>
    </w:p>
    <w:p w14:paraId="3B92D26A" w14:textId="77777777" w:rsidR="006366F6" w:rsidRPr="005B1EC7" w:rsidRDefault="00B679E1" w:rsidP="00DF27E3">
      <w:pPr>
        <w:spacing w:line="240" w:lineRule="auto"/>
        <w:ind w:firstLine="720"/>
        <w:rPr>
          <w:del w:id="183" w:author="Johnson, Liz" w:date="2020-03-06T11:22:00Z"/>
          <w:rFonts w:ascii="Times New Roman" w:hAnsi="Times New Roman" w:cs="Times New Roman"/>
          <w:w w:val="105"/>
          <w:u w:val="single"/>
        </w:rPr>
      </w:pPr>
      <w:del w:id="184" w:author="Johnson, Liz" w:date="2020-03-06T11:22:00Z">
        <w:r w:rsidRPr="00481A8E">
          <w:rPr>
            <w:rFonts w:ascii="Times New Roman" w:hAnsi="Times New Roman" w:cs="Times New Roman"/>
            <w:w w:val="105"/>
          </w:rPr>
          <w:delText>5.</w:delText>
        </w:r>
        <w:r w:rsidR="006366F6">
          <w:rPr>
            <w:rFonts w:ascii="Times New Roman" w:hAnsi="Times New Roman" w:cs="Times New Roman"/>
            <w:w w:val="105"/>
          </w:rPr>
          <w:delText xml:space="preserve"> </w:delText>
        </w:r>
        <w:r w:rsidR="006366F6" w:rsidRPr="005B1EC7">
          <w:rPr>
            <w:rFonts w:ascii="Times New Roman" w:hAnsi="Times New Roman" w:cs="Times New Roman"/>
            <w:w w:val="105"/>
            <w:u w:val="single"/>
          </w:rPr>
          <w:delText>Installed Alternating Current Capacity</w:delText>
        </w:r>
      </w:del>
    </w:p>
    <w:p w14:paraId="0A9F0D3E" w14:textId="77777777" w:rsidR="006366F6" w:rsidRDefault="006366F6" w:rsidP="00DF27E3">
      <w:pPr>
        <w:spacing w:line="240" w:lineRule="auto"/>
        <w:ind w:firstLine="720"/>
        <w:rPr>
          <w:del w:id="185" w:author="Johnson, Liz" w:date="2020-03-06T11:22:00Z"/>
          <w:rFonts w:ascii="Times New Roman" w:hAnsi="Times New Roman" w:cs="Times New Roman"/>
          <w:w w:val="105"/>
        </w:rPr>
      </w:pPr>
      <w:del w:id="186" w:author="Johnson, Liz" w:date="2020-03-06T11:22:00Z">
        <w:r>
          <w:rPr>
            <w:rFonts w:ascii="Times New Roman" w:hAnsi="Times New Roman" w:cs="Times New Roman"/>
            <w:w w:val="105"/>
          </w:rPr>
          <w:delText xml:space="preserve">Section 4 assumes that the County grants Applicant a Major Use Permit for the development of 90 MW AC and Applicant installs 90 MW AC (the </w:delText>
        </w:r>
        <w:r w:rsidR="00104A80">
          <w:rPr>
            <w:rFonts w:ascii="Times New Roman" w:hAnsi="Times New Roman" w:cs="Times New Roman"/>
            <w:w w:val="105"/>
          </w:rPr>
          <w:delText>“</w:delText>
        </w:r>
        <w:r>
          <w:rPr>
            <w:rFonts w:ascii="Times New Roman" w:hAnsi="Times New Roman" w:cs="Times New Roman"/>
            <w:w w:val="105"/>
          </w:rPr>
          <w:delText>Installed Capacity Amount</w:delText>
        </w:r>
        <w:r w:rsidR="00104A80">
          <w:rPr>
            <w:rFonts w:ascii="Times New Roman" w:hAnsi="Times New Roman" w:cs="Times New Roman"/>
            <w:w w:val="105"/>
          </w:rPr>
          <w:delText>”</w:delText>
        </w:r>
        <w:r>
          <w:rPr>
            <w:rFonts w:ascii="Times New Roman" w:hAnsi="Times New Roman" w:cs="Times New Roman"/>
            <w:w w:val="105"/>
          </w:rPr>
          <w:delText xml:space="preserve">).  If the County grants Applicant a Major Use Permit for less than the Installed Capacity Amount or Applicant constructs less than the Installed Capacity Amount, the </w:delText>
        </w:r>
        <w:r w:rsidR="00164E8D">
          <w:rPr>
            <w:rFonts w:ascii="Times New Roman" w:hAnsi="Times New Roman" w:cs="Times New Roman"/>
            <w:w w:val="105"/>
          </w:rPr>
          <w:delText xml:space="preserve">One Time Lump Sum Payment and Base </w:delText>
        </w:r>
        <w:r w:rsidR="00164E8D">
          <w:rPr>
            <w:rFonts w:ascii="Times New Roman" w:hAnsi="Times New Roman" w:cs="Times New Roman"/>
            <w:w w:val="105"/>
          </w:rPr>
          <w:lastRenderedPageBreak/>
          <w:delText xml:space="preserve">Rate shall be revised proportionally downward by multiplying them by the </w:delText>
        </w:r>
        <w:r w:rsidR="00104A80">
          <w:rPr>
            <w:rFonts w:ascii="Times New Roman" w:hAnsi="Times New Roman" w:cs="Times New Roman"/>
            <w:w w:val="105"/>
          </w:rPr>
          <w:delText>“</w:delText>
        </w:r>
        <w:r w:rsidR="00164E8D">
          <w:rPr>
            <w:rFonts w:ascii="Times New Roman" w:hAnsi="Times New Roman" w:cs="Times New Roman"/>
            <w:w w:val="105"/>
          </w:rPr>
          <w:delText>Actual Capacity Factor,</w:delText>
        </w:r>
        <w:r w:rsidR="00104A80">
          <w:rPr>
            <w:rFonts w:ascii="Times New Roman" w:hAnsi="Times New Roman" w:cs="Times New Roman"/>
            <w:w w:val="105"/>
          </w:rPr>
          <w:delText>”</w:delText>
        </w:r>
        <w:r w:rsidR="00164E8D">
          <w:rPr>
            <w:rFonts w:ascii="Times New Roman" w:hAnsi="Times New Roman" w:cs="Times New Roman"/>
            <w:w w:val="105"/>
          </w:rPr>
          <w:delText xml:space="preserve"> defined below:</w:delText>
        </w:r>
      </w:del>
    </w:p>
    <w:p w14:paraId="12CBCA1C" w14:textId="77777777" w:rsidR="00164E8D" w:rsidRDefault="00164E8D" w:rsidP="00DF27E3">
      <w:pPr>
        <w:spacing w:line="240" w:lineRule="auto"/>
        <w:ind w:firstLine="720"/>
        <w:rPr>
          <w:del w:id="187" w:author="Johnson, Liz" w:date="2020-03-06T11:22:00Z"/>
          <w:rFonts w:ascii="Times New Roman" w:hAnsi="Times New Roman" w:cs="Times New Roman"/>
          <w:w w:val="105"/>
        </w:rPr>
      </w:pPr>
      <w:del w:id="188" w:author="Johnson, Liz" w:date="2020-03-06T11:22:00Z">
        <w:r>
          <w:rPr>
            <w:rFonts w:ascii="Times New Roman" w:hAnsi="Times New Roman" w:cs="Times New Roman"/>
            <w:w w:val="105"/>
          </w:rPr>
          <w:delText>Actual Capacity Factor = Actual Capacity Amount / 90</w:delText>
        </w:r>
      </w:del>
    </w:p>
    <w:p w14:paraId="60CBF276" w14:textId="2F154BB2" w:rsidR="00755FA3" w:rsidRPr="00F46B60" w:rsidRDefault="006366F6" w:rsidP="00F46B60">
      <w:pPr>
        <w:spacing w:line="240" w:lineRule="auto"/>
        <w:ind w:firstLine="720"/>
        <w:rPr>
          <w:w w:val="105"/>
          <w:rPrChange w:id="189" w:author="Johnson, Liz" w:date="2020-03-06T11:22:00Z">
            <w:rPr>
              <w:rFonts w:ascii="Times New Roman" w:hAnsi="Times New Roman"/>
              <w:w w:val="105"/>
            </w:rPr>
          </w:rPrChange>
        </w:rPr>
      </w:pPr>
      <w:del w:id="190" w:author="Johnson, Liz" w:date="2020-03-06T11:22:00Z">
        <w:r>
          <w:rPr>
            <w:rFonts w:ascii="Times New Roman" w:hAnsi="Times New Roman" w:cs="Times New Roman"/>
            <w:w w:val="105"/>
          </w:rPr>
          <w:delText>6.</w:delText>
        </w:r>
        <w:r w:rsidR="00B679E1" w:rsidRPr="00481A8E">
          <w:rPr>
            <w:rFonts w:ascii="Times New Roman" w:hAnsi="Times New Roman" w:cs="Times New Roman"/>
            <w:w w:val="105"/>
          </w:rPr>
          <w:delText xml:space="preserve"> </w:delText>
        </w:r>
      </w:del>
      <w:ins w:id="191" w:author="Johnson, Liz" w:date="2020-03-06T11:22:00Z">
        <w:r w:rsidR="0073724B">
          <w:rPr>
            <w:rFonts w:ascii="Times New Roman" w:hAnsi="Times New Roman" w:cs="Times New Roman"/>
            <w:w w:val="105"/>
          </w:rPr>
          <w:t>5</w:t>
        </w:r>
        <w:r>
          <w:rPr>
            <w:rFonts w:ascii="Times New Roman" w:hAnsi="Times New Roman" w:cs="Times New Roman"/>
            <w:w w:val="105"/>
          </w:rPr>
          <w:t>.</w:t>
        </w:r>
        <w:r w:rsidR="00B679E1" w:rsidRPr="00481A8E">
          <w:rPr>
            <w:rFonts w:ascii="Times New Roman" w:hAnsi="Times New Roman" w:cs="Times New Roman"/>
            <w:w w:val="105"/>
          </w:rPr>
          <w:t xml:space="preserve"> </w:t>
        </w:r>
      </w:ins>
      <w:r w:rsidR="00B679E1" w:rsidRPr="00F46B60">
        <w:rPr>
          <w:rFonts w:ascii="Times New Roman" w:hAnsi="Times New Roman"/>
          <w:w w:val="105"/>
          <w:u w:val="single"/>
        </w:rPr>
        <w:t>Approvals</w:t>
      </w:r>
    </w:p>
    <w:p w14:paraId="6BCDA669" w14:textId="5E35054C" w:rsidR="00B679E1" w:rsidRDefault="00B679E1" w:rsidP="00DF27E3">
      <w:pPr>
        <w:spacing w:line="240" w:lineRule="auto"/>
        <w:ind w:firstLine="720"/>
        <w:rPr>
          <w:rFonts w:ascii="Times New Roman" w:hAnsi="Times New Roman" w:cs="Times New Roman"/>
          <w:w w:val="105"/>
        </w:rPr>
      </w:pPr>
      <w:del w:id="192" w:author="Johnson, Liz" w:date="2020-03-06T11:22:00Z">
        <w:r w:rsidRPr="00481A8E">
          <w:rPr>
            <w:rFonts w:ascii="Times New Roman" w:hAnsi="Times New Roman" w:cs="Times New Roman"/>
            <w:w w:val="105"/>
          </w:rPr>
          <w:delText xml:space="preserve">The Parties agree that the Applicant may terminate this Agreement by providing the Authority notice, as provided in </w:delText>
        </w:r>
        <w:r w:rsidRPr="005C3AD2">
          <w:rPr>
            <w:rFonts w:ascii="Times New Roman" w:hAnsi="Times New Roman" w:cs="Times New Roman"/>
            <w:w w:val="105"/>
          </w:rPr>
          <w:delText>Section 3 above</w:delText>
        </w:r>
        <w:r w:rsidRPr="00481A8E">
          <w:rPr>
            <w:rFonts w:ascii="Times New Roman" w:hAnsi="Times New Roman" w:cs="Times New Roman"/>
            <w:w w:val="105"/>
          </w:rPr>
          <w:delText>, if the Applicant is unable to obtain</w:delText>
        </w:r>
      </w:del>
      <w:ins w:id="193" w:author="Johnson, Liz" w:date="2020-03-06T11:22:00Z">
        <w:r w:rsidRPr="00481A8E">
          <w:rPr>
            <w:rFonts w:ascii="Times New Roman" w:hAnsi="Times New Roman" w:cs="Times New Roman"/>
            <w:w w:val="105"/>
          </w:rPr>
          <w:t xml:space="preserve">Applicant is </w:t>
        </w:r>
        <w:r w:rsidR="00B400DF">
          <w:rPr>
            <w:rFonts w:ascii="Times New Roman" w:hAnsi="Times New Roman" w:cs="Times New Roman"/>
            <w:w w:val="105"/>
          </w:rPr>
          <w:t>solely responsible for</w:t>
        </w:r>
        <w:r w:rsidRPr="00481A8E">
          <w:rPr>
            <w:rFonts w:ascii="Times New Roman" w:hAnsi="Times New Roman" w:cs="Times New Roman"/>
            <w:w w:val="105"/>
          </w:rPr>
          <w:t xml:space="preserve"> obtain</w:t>
        </w:r>
        <w:r w:rsidR="00B400DF">
          <w:rPr>
            <w:rFonts w:ascii="Times New Roman" w:hAnsi="Times New Roman" w:cs="Times New Roman"/>
            <w:w w:val="105"/>
          </w:rPr>
          <w:t>ing</w:t>
        </w:r>
      </w:ins>
      <w:r w:rsidR="00D64A41">
        <w:rPr>
          <w:rFonts w:ascii="Times New Roman" w:hAnsi="Times New Roman" w:cs="Times New Roman"/>
          <w:w w:val="105"/>
        </w:rPr>
        <w:t xml:space="preserve"> </w:t>
      </w:r>
      <w:r w:rsidRPr="00481A8E">
        <w:rPr>
          <w:rFonts w:ascii="Times New Roman" w:hAnsi="Times New Roman" w:cs="Times New Roman"/>
          <w:w w:val="105"/>
        </w:rPr>
        <w:t xml:space="preserve">all governmental licenses, permits, and/or approvals required of or deemed necessary or appropriate by the Applicant or the County in order to begin </w:t>
      </w:r>
      <w:del w:id="194" w:author="Johnson, Liz" w:date="2020-03-06T11:22:00Z">
        <w:r w:rsidRPr="00481A8E">
          <w:rPr>
            <w:rFonts w:ascii="Times New Roman" w:hAnsi="Times New Roman" w:cs="Times New Roman"/>
            <w:w w:val="105"/>
          </w:rPr>
          <w:delText>Commencement of Construction</w:delText>
        </w:r>
      </w:del>
      <w:ins w:id="195" w:author="Johnson, Liz" w:date="2020-03-06T11:22:00Z">
        <w:r w:rsidR="003C69EE">
          <w:rPr>
            <w:rFonts w:ascii="Times New Roman" w:hAnsi="Times New Roman" w:cs="Times New Roman"/>
            <w:w w:val="105"/>
          </w:rPr>
          <w:t>physical c</w:t>
        </w:r>
        <w:r w:rsidRPr="00481A8E">
          <w:rPr>
            <w:rFonts w:ascii="Times New Roman" w:hAnsi="Times New Roman" w:cs="Times New Roman"/>
            <w:w w:val="105"/>
          </w:rPr>
          <w:t>onstruction</w:t>
        </w:r>
      </w:ins>
      <w:r w:rsidRPr="00481A8E">
        <w:rPr>
          <w:rFonts w:ascii="Times New Roman" w:hAnsi="Times New Roman" w:cs="Times New Roman"/>
          <w:w w:val="105"/>
        </w:rPr>
        <w:t xml:space="preserve"> of the Project, including without limitation application for zoning variances, zoning ordinances, amendments, special use permits, and construction permits (collectively, the </w:t>
      </w:r>
      <w:r w:rsidR="00104A80">
        <w:rPr>
          <w:rFonts w:ascii="Times New Roman" w:hAnsi="Times New Roman" w:cs="Times New Roman"/>
          <w:w w:val="105"/>
        </w:rPr>
        <w:t>“</w:t>
      </w:r>
      <w:r w:rsidRPr="00481A8E">
        <w:rPr>
          <w:rFonts w:ascii="Times New Roman" w:hAnsi="Times New Roman" w:cs="Times New Roman"/>
          <w:w w:val="105"/>
        </w:rPr>
        <w:t>Approvals</w:t>
      </w:r>
      <w:r w:rsidR="00104A80">
        <w:rPr>
          <w:rFonts w:ascii="Times New Roman" w:hAnsi="Times New Roman" w:cs="Times New Roman"/>
          <w:w w:val="105"/>
        </w:rPr>
        <w:t>”</w:t>
      </w:r>
      <w:r w:rsidRPr="00481A8E">
        <w:rPr>
          <w:rFonts w:ascii="Times New Roman" w:hAnsi="Times New Roman" w:cs="Times New Roman"/>
          <w:w w:val="105"/>
        </w:rPr>
        <w:t>)</w:t>
      </w:r>
      <w:r w:rsidR="00E90621">
        <w:rPr>
          <w:rFonts w:ascii="Times New Roman" w:hAnsi="Times New Roman" w:cs="Times New Roman"/>
          <w:w w:val="105"/>
        </w:rPr>
        <w:t>.</w:t>
      </w:r>
      <w:r w:rsidRPr="00481A8E">
        <w:rPr>
          <w:rFonts w:ascii="Times New Roman" w:hAnsi="Times New Roman" w:cs="Times New Roman"/>
          <w:w w:val="105"/>
        </w:rPr>
        <w:t xml:space="preserve"> </w:t>
      </w:r>
      <w:del w:id="196" w:author="Johnson, Liz" w:date="2020-03-06T11:22:00Z">
        <w:r w:rsidRPr="00481A8E">
          <w:rPr>
            <w:rFonts w:ascii="Times New Roman" w:hAnsi="Times New Roman" w:cs="Times New Roman"/>
            <w:w w:val="105"/>
          </w:rPr>
          <w:delText xml:space="preserve">The </w:delText>
        </w:r>
      </w:del>
      <w:r w:rsidRPr="00481A8E">
        <w:rPr>
          <w:rFonts w:ascii="Times New Roman" w:hAnsi="Times New Roman" w:cs="Times New Roman"/>
          <w:w w:val="105"/>
        </w:rPr>
        <w:t xml:space="preserve">Applicant acknowledges and agrees that </w:t>
      </w:r>
      <w:del w:id="197" w:author="Johnson, Liz" w:date="2020-03-06T11:22:00Z">
        <w:r w:rsidRPr="00481A8E">
          <w:rPr>
            <w:rFonts w:ascii="Times New Roman" w:hAnsi="Times New Roman" w:cs="Times New Roman"/>
            <w:w w:val="105"/>
          </w:rPr>
          <w:delText>the Authority</w:delText>
        </w:r>
      </w:del>
      <w:ins w:id="198" w:author="Johnson, Liz" w:date="2020-03-06T11:22:00Z">
        <w:r w:rsidR="008B01F2">
          <w:rPr>
            <w:rFonts w:ascii="Times New Roman" w:hAnsi="Times New Roman" w:cs="Times New Roman"/>
            <w:w w:val="105"/>
          </w:rPr>
          <w:t>County</w:t>
        </w:r>
      </w:ins>
      <w:r w:rsidRPr="00481A8E">
        <w:rPr>
          <w:rFonts w:ascii="Times New Roman" w:hAnsi="Times New Roman" w:cs="Times New Roman"/>
          <w:w w:val="105"/>
        </w:rPr>
        <w:t xml:space="preserve"> has no duty or obligation to obtain any such Approvals on behalf of the Applicant.</w:t>
      </w:r>
    </w:p>
    <w:p w14:paraId="4959F829" w14:textId="4EEE8690" w:rsidR="00842B72" w:rsidRPr="00481A8E" w:rsidRDefault="00B679E1" w:rsidP="00F46B60">
      <w:pPr>
        <w:spacing w:line="240" w:lineRule="auto"/>
        <w:ind w:firstLine="720"/>
        <w:rPr>
          <w:rFonts w:ascii="Times New Roman" w:hAnsi="Times New Roman" w:cs="Times New Roman"/>
          <w:w w:val="105"/>
        </w:rPr>
      </w:pPr>
      <w:del w:id="199" w:author="Johnson, Liz" w:date="2020-03-06T11:22:00Z">
        <w:r w:rsidRPr="00481A8E">
          <w:rPr>
            <w:rFonts w:ascii="Times New Roman" w:hAnsi="Times New Roman" w:cs="Times New Roman"/>
            <w:w w:val="105"/>
          </w:rPr>
          <w:delText xml:space="preserve">The Agreement solely relates to the requirement that a project applicant </w:delText>
        </w:r>
        <w:r w:rsidR="002604E2" w:rsidRPr="00481A8E">
          <w:rPr>
            <w:rFonts w:ascii="Times New Roman" w:hAnsi="Times New Roman" w:cs="Times New Roman"/>
            <w:w w:val="105"/>
          </w:rPr>
          <w:delText xml:space="preserve">provide proof </w:delText>
        </w:r>
        <w:r w:rsidR="002C3F06" w:rsidRPr="00481A8E">
          <w:rPr>
            <w:rFonts w:ascii="Times New Roman" w:hAnsi="Times New Roman" w:cs="Times New Roman"/>
            <w:w w:val="105"/>
          </w:rPr>
          <w:delText>o</w:delText>
        </w:r>
        <w:r w:rsidR="002604E2" w:rsidRPr="00481A8E">
          <w:rPr>
            <w:rFonts w:ascii="Times New Roman" w:hAnsi="Times New Roman" w:cs="Times New Roman"/>
            <w:w w:val="105"/>
          </w:rPr>
          <w:delText xml:space="preserve">f available fire and emergency protection services in the form of a </w:delText>
        </w:r>
        <w:r w:rsidR="00104A80">
          <w:rPr>
            <w:rFonts w:ascii="Times New Roman" w:hAnsi="Times New Roman" w:cs="Times New Roman"/>
            <w:w w:val="105"/>
          </w:rPr>
          <w:delText>“</w:delText>
        </w:r>
        <w:r w:rsidR="002604E2" w:rsidRPr="00481A8E">
          <w:rPr>
            <w:rFonts w:ascii="Times New Roman" w:hAnsi="Times New Roman" w:cs="Times New Roman"/>
            <w:w w:val="105"/>
          </w:rPr>
          <w:delText>will serve</w:delText>
        </w:r>
        <w:r w:rsidR="00104A80">
          <w:rPr>
            <w:rFonts w:ascii="Times New Roman" w:hAnsi="Times New Roman" w:cs="Times New Roman"/>
            <w:w w:val="105"/>
          </w:rPr>
          <w:delText>”</w:delText>
        </w:r>
        <w:r w:rsidR="002604E2" w:rsidRPr="00481A8E">
          <w:rPr>
            <w:rFonts w:ascii="Times New Roman" w:hAnsi="Times New Roman" w:cs="Times New Roman"/>
            <w:w w:val="105"/>
          </w:rPr>
          <w:delText xml:space="preserve"> letter from the authority having fire and emergency protection </w:delText>
        </w:r>
        <w:r w:rsidR="005C34F6">
          <w:rPr>
            <w:rFonts w:ascii="Times New Roman" w:hAnsi="Times New Roman" w:cs="Times New Roman"/>
            <w:w w:val="105"/>
          </w:rPr>
          <w:delText>jurisdiction</w:delText>
        </w:r>
        <w:r w:rsidR="002604E2" w:rsidRPr="00481A8E">
          <w:rPr>
            <w:rFonts w:ascii="Times New Roman" w:hAnsi="Times New Roman" w:cs="Times New Roman"/>
            <w:w w:val="105"/>
          </w:rPr>
          <w:delText xml:space="preserve">. </w:delText>
        </w:r>
      </w:del>
      <w:r w:rsidR="00F46B60">
        <w:rPr>
          <w:rFonts w:ascii="Times New Roman" w:hAnsi="Times New Roman" w:cs="Times New Roman"/>
          <w:w w:val="105"/>
        </w:rPr>
        <w:t xml:space="preserve">This Agreement shall </w:t>
      </w:r>
      <w:r w:rsidR="00F46B60" w:rsidRPr="00481A8E">
        <w:rPr>
          <w:rFonts w:ascii="Times New Roman" w:hAnsi="Times New Roman" w:cs="Times New Roman"/>
          <w:w w:val="105"/>
        </w:rPr>
        <w:t xml:space="preserve">not constitute an </w:t>
      </w:r>
      <w:del w:id="200" w:author="Johnson, Liz" w:date="2020-03-06T11:22:00Z">
        <w:r w:rsidR="00104A80">
          <w:rPr>
            <w:rFonts w:ascii="Times New Roman" w:hAnsi="Times New Roman" w:cs="Times New Roman"/>
            <w:w w:val="105"/>
          </w:rPr>
          <w:delText>“</w:delText>
        </w:r>
        <w:r w:rsidR="002604E2" w:rsidRPr="00481A8E">
          <w:rPr>
            <w:rFonts w:ascii="Times New Roman" w:hAnsi="Times New Roman" w:cs="Times New Roman"/>
            <w:w w:val="105"/>
          </w:rPr>
          <w:delText>approval</w:delText>
        </w:r>
        <w:r w:rsidR="00104A80">
          <w:rPr>
            <w:rFonts w:ascii="Times New Roman" w:hAnsi="Times New Roman" w:cs="Times New Roman"/>
            <w:w w:val="105"/>
          </w:rPr>
          <w:delText>”</w:delText>
        </w:r>
      </w:del>
      <w:ins w:id="201" w:author="Johnson, Liz" w:date="2020-03-06T11:22:00Z">
        <w:r w:rsidR="00F46B60">
          <w:rPr>
            <w:rFonts w:ascii="Times New Roman" w:hAnsi="Times New Roman" w:cs="Times New Roman"/>
            <w:w w:val="105"/>
          </w:rPr>
          <w:t>A</w:t>
        </w:r>
        <w:r w:rsidR="00F46B60" w:rsidRPr="00481A8E">
          <w:rPr>
            <w:rFonts w:ascii="Times New Roman" w:hAnsi="Times New Roman" w:cs="Times New Roman"/>
            <w:w w:val="105"/>
          </w:rPr>
          <w:t>pproval</w:t>
        </w:r>
      </w:ins>
      <w:r w:rsidR="00F46B60" w:rsidRPr="00481A8E">
        <w:rPr>
          <w:rFonts w:ascii="Times New Roman" w:hAnsi="Times New Roman" w:cs="Times New Roman"/>
          <w:w w:val="105"/>
        </w:rPr>
        <w:t xml:space="preserve"> of the Project by </w:t>
      </w:r>
      <w:del w:id="202" w:author="Johnson, Liz" w:date="2020-03-06T11:22:00Z">
        <w:r w:rsidR="002604E2" w:rsidRPr="00481A8E">
          <w:rPr>
            <w:rFonts w:ascii="Times New Roman" w:hAnsi="Times New Roman" w:cs="Times New Roman"/>
            <w:w w:val="105"/>
          </w:rPr>
          <w:delText xml:space="preserve">the </w:delText>
        </w:r>
      </w:del>
      <w:r w:rsidR="00F46B60">
        <w:rPr>
          <w:rFonts w:ascii="Times New Roman" w:hAnsi="Times New Roman" w:cs="Times New Roman"/>
          <w:w w:val="105"/>
        </w:rPr>
        <w:t xml:space="preserve">County </w:t>
      </w:r>
      <w:del w:id="203" w:author="Johnson, Liz" w:date="2020-03-06T11:22:00Z">
        <w:r w:rsidR="002604E2" w:rsidRPr="00481A8E">
          <w:rPr>
            <w:rFonts w:ascii="Times New Roman" w:hAnsi="Times New Roman" w:cs="Times New Roman"/>
            <w:w w:val="105"/>
          </w:rPr>
          <w:delText>for purposes of</w:delText>
        </w:r>
        <w:r w:rsidR="002C3F06" w:rsidRPr="00481A8E">
          <w:rPr>
            <w:rFonts w:ascii="Times New Roman" w:hAnsi="Times New Roman" w:cs="Times New Roman"/>
            <w:w w:val="105"/>
          </w:rPr>
          <w:delText xml:space="preserve"> </w:delText>
        </w:r>
        <w:r w:rsidR="002604E2" w:rsidRPr="00481A8E">
          <w:rPr>
            <w:rFonts w:ascii="Times New Roman" w:hAnsi="Times New Roman" w:cs="Times New Roman"/>
            <w:w w:val="105"/>
          </w:rPr>
          <w:delText>governmental licenses, permits and/or approvals required or deemed necessary or appropriate for Applicant to construct the Project.</w:delText>
        </w:r>
      </w:del>
      <w:ins w:id="204" w:author="Johnson, Liz" w:date="2020-03-06T11:22:00Z">
        <w:r w:rsidR="00F46B60">
          <w:rPr>
            <w:rFonts w:ascii="Times New Roman" w:hAnsi="Times New Roman" w:cs="Times New Roman"/>
            <w:w w:val="105"/>
          </w:rPr>
          <w:t>in any way.</w:t>
        </w:r>
      </w:ins>
      <w:r w:rsidR="00F46B60" w:rsidRPr="00B400DF">
        <w:rPr>
          <w:rFonts w:ascii="Times New Roman" w:hAnsi="Times New Roman" w:cs="Times New Roman"/>
          <w:w w:val="105"/>
        </w:rPr>
        <w:t xml:space="preserve"> </w:t>
      </w:r>
      <w:r w:rsidR="00F46B60" w:rsidRPr="00481A8E">
        <w:rPr>
          <w:rFonts w:ascii="Times New Roman" w:hAnsi="Times New Roman" w:cs="Times New Roman"/>
          <w:w w:val="105"/>
        </w:rPr>
        <w:t>To the extent</w:t>
      </w:r>
      <w:del w:id="205" w:author="Johnson, Liz" w:date="2020-03-06T11:22:00Z">
        <w:r w:rsidR="002604E2" w:rsidRPr="00481A8E">
          <w:rPr>
            <w:rFonts w:ascii="Times New Roman" w:hAnsi="Times New Roman" w:cs="Times New Roman"/>
            <w:w w:val="105"/>
          </w:rPr>
          <w:delText xml:space="preserve"> the</w:delText>
        </w:r>
      </w:del>
      <w:r w:rsidR="00F46B60" w:rsidRPr="00481A8E">
        <w:rPr>
          <w:rFonts w:ascii="Times New Roman" w:hAnsi="Times New Roman" w:cs="Times New Roman"/>
          <w:w w:val="105"/>
        </w:rPr>
        <w:t xml:space="preserve"> </w:t>
      </w:r>
      <w:r w:rsidR="00F46B60">
        <w:rPr>
          <w:rFonts w:ascii="Times New Roman" w:hAnsi="Times New Roman" w:cs="Times New Roman"/>
          <w:w w:val="105"/>
        </w:rPr>
        <w:t>County</w:t>
      </w:r>
      <w:r w:rsidR="00F46B60" w:rsidRPr="00481A8E">
        <w:rPr>
          <w:rFonts w:ascii="Times New Roman" w:hAnsi="Times New Roman" w:cs="Times New Roman"/>
          <w:w w:val="105"/>
        </w:rPr>
        <w:t xml:space="preserve"> has separate and distinct permitting authority for an aspect of the Project, this Agreement in no way limits or controls </w:t>
      </w:r>
      <w:del w:id="206" w:author="Johnson, Liz" w:date="2020-03-06T11:22:00Z">
        <w:r w:rsidR="002604E2" w:rsidRPr="00481A8E">
          <w:rPr>
            <w:rFonts w:ascii="Times New Roman" w:hAnsi="Times New Roman" w:cs="Times New Roman"/>
            <w:w w:val="105"/>
          </w:rPr>
          <w:delText xml:space="preserve">the </w:delText>
        </w:r>
      </w:del>
      <w:r w:rsidR="00F46B60">
        <w:rPr>
          <w:rFonts w:ascii="Times New Roman" w:hAnsi="Times New Roman" w:cs="Times New Roman"/>
          <w:w w:val="105"/>
        </w:rPr>
        <w:t>County</w:t>
      </w:r>
      <w:r w:rsidR="00F46B60" w:rsidRPr="00481A8E">
        <w:rPr>
          <w:rFonts w:ascii="Times New Roman" w:hAnsi="Times New Roman" w:cs="Times New Roman"/>
          <w:w w:val="105"/>
        </w:rPr>
        <w:t xml:space="preserve">’s discretion in approving, approving with conditions, or denying a </w:t>
      </w:r>
      <w:proofErr w:type="gramStart"/>
      <w:r w:rsidR="00F46B60" w:rsidRPr="00481A8E">
        <w:rPr>
          <w:rFonts w:ascii="Times New Roman" w:hAnsi="Times New Roman" w:cs="Times New Roman"/>
          <w:w w:val="105"/>
        </w:rPr>
        <w:t>particular project</w:t>
      </w:r>
      <w:proofErr w:type="gramEnd"/>
      <w:r w:rsidR="00F46B60" w:rsidRPr="00481A8E">
        <w:rPr>
          <w:rFonts w:ascii="Times New Roman" w:hAnsi="Times New Roman" w:cs="Times New Roman"/>
          <w:w w:val="105"/>
        </w:rPr>
        <w:t xml:space="preserve"> or project component</w:t>
      </w:r>
      <w:r w:rsidR="00842B72">
        <w:rPr>
          <w:rFonts w:ascii="Times New Roman" w:hAnsi="Times New Roman" w:cs="Times New Roman"/>
          <w:w w:val="105"/>
        </w:rPr>
        <w:t xml:space="preserve">. </w:t>
      </w:r>
    </w:p>
    <w:p w14:paraId="3A1C0403" w14:textId="0F9BFCF4" w:rsidR="007E6869" w:rsidRDefault="00232309" w:rsidP="008C669E">
      <w:pPr>
        <w:spacing w:line="240" w:lineRule="auto"/>
        <w:ind w:firstLine="720"/>
        <w:rPr>
          <w:rFonts w:ascii="Times New Roman" w:hAnsi="Times New Roman" w:cs="Times New Roman"/>
          <w:w w:val="105"/>
        </w:rPr>
      </w:pPr>
      <w:del w:id="207" w:author="Johnson, Liz" w:date="2020-03-06T11:22:00Z">
        <w:r w:rsidRPr="00481A8E">
          <w:rPr>
            <w:rFonts w:ascii="Times New Roman" w:hAnsi="Times New Roman" w:cs="Times New Roman"/>
            <w:w w:val="105"/>
          </w:rPr>
          <w:delText xml:space="preserve">The </w:delText>
        </w:r>
      </w:del>
      <w:r w:rsidRPr="00481A8E">
        <w:rPr>
          <w:rFonts w:ascii="Times New Roman" w:hAnsi="Times New Roman" w:cs="Times New Roman"/>
          <w:w w:val="105"/>
        </w:rPr>
        <w:t>County</w:t>
      </w:r>
      <w:r w:rsidR="00104A80">
        <w:rPr>
          <w:rFonts w:ascii="Times New Roman" w:hAnsi="Times New Roman" w:cs="Times New Roman"/>
          <w:w w:val="105"/>
        </w:rPr>
        <w:t>’</w:t>
      </w:r>
      <w:r w:rsidRPr="00481A8E">
        <w:rPr>
          <w:rFonts w:ascii="Times New Roman" w:hAnsi="Times New Roman" w:cs="Times New Roman"/>
          <w:w w:val="105"/>
        </w:rPr>
        <w:t xml:space="preserve">s governing body shall not take action to approve this Agreement unless either (a) </w:t>
      </w:r>
      <w:r w:rsidR="005305BE" w:rsidRPr="00481A8E">
        <w:rPr>
          <w:rFonts w:ascii="Times New Roman" w:hAnsi="Times New Roman" w:cs="Times New Roman"/>
          <w:w w:val="105"/>
        </w:rPr>
        <w:t xml:space="preserve">a CEQA document for the Project has been certified by </w:t>
      </w:r>
      <w:del w:id="208" w:author="Johnson, Liz" w:date="2020-03-06T11:22:00Z">
        <w:r w:rsidR="005305BE" w:rsidRPr="00481A8E">
          <w:rPr>
            <w:rFonts w:ascii="Times New Roman" w:hAnsi="Times New Roman" w:cs="Times New Roman"/>
            <w:w w:val="105"/>
          </w:rPr>
          <w:delText xml:space="preserve">the </w:delText>
        </w:r>
      </w:del>
      <w:r w:rsidR="005305BE" w:rsidRPr="00481A8E">
        <w:rPr>
          <w:rFonts w:ascii="Times New Roman" w:hAnsi="Times New Roman" w:cs="Times New Roman"/>
          <w:w w:val="105"/>
        </w:rPr>
        <w:t>County lead agency; or (b)</w:t>
      </w:r>
      <w:del w:id="209" w:author="Johnson, Liz" w:date="2020-03-06T11:22:00Z">
        <w:r w:rsidR="005305BE" w:rsidRPr="00481A8E">
          <w:rPr>
            <w:rFonts w:ascii="Times New Roman" w:hAnsi="Times New Roman" w:cs="Times New Roman"/>
            <w:w w:val="105"/>
          </w:rPr>
          <w:delText xml:space="preserve"> the</w:delText>
        </w:r>
      </w:del>
      <w:r w:rsidR="005305BE" w:rsidRPr="00481A8E">
        <w:rPr>
          <w:rFonts w:ascii="Times New Roman" w:hAnsi="Times New Roman" w:cs="Times New Roman"/>
          <w:w w:val="105"/>
        </w:rPr>
        <w:t xml:space="preserve"> County certifies an environmental document </w:t>
      </w:r>
      <w:r w:rsidR="00E90621">
        <w:rPr>
          <w:rFonts w:ascii="Times New Roman" w:hAnsi="Times New Roman" w:cs="Times New Roman"/>
          <w:w w:val="105"/>
        </w:rPr>
        <w:t xml:space="preserve">in </w:t>
      </w:r>
      <w:r w:rsidR="005305BE" w:rsidRPr="00481A8E">
        <w:rPr>
          <w:rFonts w:ascii="Times New Roman" w:hAnsi="Times New Roman" w:cs="Times New Roman"/>
          <w:w w:val="105"/>
        </w:rPr>
        <w:t>compliance with CEQA.</w:t>
      </w:r>
    </w:p>
    <w:p w14:paraId="6B93DB6E" w14:textId="42A066C6" w:rsidR="00DF0F89" w:rsidRPr="00481A8E" w:rsidRDefault="00DF0F89" w:rsidP="00DF0F89">
      <w:pPr>
        <w:spacing w:after="0" w:line="240" w:lineRule="auto"/>
        <w:ind w:firstLine="720"/>
        <w:rPr>
          <w:moveTo w:id="210" w:author="Johnson, Liz" w:date="2020-03-06T11:22:00Z"/>
          <w:rFonts w:ascii="Times New Roman" w:hAnsi="Times New Roman" w:cs="Times New Roman"/>
          <w:w w:val="105"/>
        </w:rPr>
        <w:pPrChange w:id="211" w:author="Johnson, Liz" w:date="2020-03-06T11:22:00Z">
          <w:pPr>
            <w:spacing w:after="0" w:line="240" w:lineRule="auto"/>
          </w:pPr>
        </w:pPrChange>
      </w:pPr>
      <w:ins w:id="212" w:author="Johnson, Liz" w:date="2020-03-06T11:22:00Z">
        <w:r>
          <w:rPr>
            <w:rFonts w:ascii="Times New Roman" w:hAnsi="Times New Roman" w:cs="Times New Roman"/>
            <w:w w:val="105"/>
          </w:rPr>
          <w:t xml:space="preserve">6. </w:t>
        </w:r>
        <w:r w:rsidRPr="00481A8E">
          <w:rPr>
            <w:rFonts w:ascii="Times New Roman" w:hAnsi="Times New Roman" w:cs="Times New Roman"/>
            <w:w w:val="105"/>
          </w:rPr>
          <w:t xml:space="preserve"> </w:t>
        </w:r>
      </w:ins>
      <w:moveToRangeStart w:id="213" w:author="Johnson, Liz" w:date="2020-03-06T11:22:00Z" w:name="move34386162"/>
      <w:moveTo w:id="214" w:author="Johnson, Liz" w:date="2020-03-06T11:22:00Z">
        <w:r w:rsidRPr="002D20D9">
          <w:rPr>
            <w:rFonts w:ascii="Times New Roman" w:hAnsi="Times New Roman"/>
            <w:w w:val="105"/>
            <w:u w:val="single"/>
          </w:rPr>
          <w:t>Modification or Amendment</w:t>
        </w:r>
        <w:r w:rsidRPr="002D20D9">
          <w:rPr>
            <w:rFonts w:ascii="Times New Roman" w:hAnsi="Times New Roman"/>
            <w:w w:val="105"/>
          </w:rPr>
          <w:t xml:space="preserve"> </w:t>
        </w:r>
      </w:moveTo>
    </w:p>
    <w:p w14:paraId="22560B9D" w14:textId="77777777" w:rsidR="00DF0F89" w:rsidRPr="000D2495" w:rsidRDefault="00DF0F89" w:rsidP="00DF0F89">
      <w:pPr>
        <w:spacing w:after="0" w:line="240" w:lineRule="auto"/>
        <w:rPr>
          <w:moveTo w:id="215" w:author="Johnson, Liz" w:date="2020-03-06T11:22:00Z"/>
          <w:w w:val="105"/>
          <w:rPrChange w:id="216" w:author="Johnson, Liz" w:date="2020-03-06T11:22:00Z">
            <w:rPr>
              <w:moveTo w:id="217" w:author="Johnson, Liz" w:date="2020-03-06T11:22:00Z"/>
              <w:rFonts w:ascii="Times New Roman" w:hAnsi="Times New Roman"/>
              <w:w w:val="105"/>
            </w:rPr>
          </w:rPrChange>
        </w:rPr>
      </w:pPr>
    </w:p>
    <w:moveToRangeEnd w:id="213"/>
    <w:p w14:paraId="6E43DE5A" w14:textId="77777777" w:rsidR="007E6869" w:rsidRDefault="007E6869" w:rsidP="00DF27E3">
      <w:pPr>
        <w:spacing w:line="240" w:lineRule="auto"/>
        <w:ind w:firstLine="720"/>
        <w:rPr>
          <w:del w:id="218" w:author="Johnson, Liz" w:date="2020-03-06T11:22:00Z"/>
          <w:rFonts w:ascii="Times New Roman" w:hAnsi="Times New Roman" w:cs="Times New Roman"/>
          <w:w w:val="105"/>
        </w:rPr>
      </w:pPr>
    </w:p>
    <w:p w14:paraId="68428E87" w14:textId="3CB60800" w:rsidR="00DF0F89" w:rsidRDefault="004C3434" w:rsidP="00DF0F89">
      <w:pPr>
        <w:spacing w:after="0" w:line="240" w:lineRule="auto"/>
        <w:ind w:firstLine="720"/>
        <w:rPr>
          <w:moveTo w:id="219" w:author="Johnson, Liz" w:date="2020-03-06T11:22:00Z"/>
          <w:rFonts w:ascii="Times New Roman" w:hAnsi="Times New Roman" w:cs="Times New Roman"/>
          <w:w w:val="105"/>
        </w:rPr>
        <w:pPrChange w:id="220" w:author="Johnson, Liz" w:date="2020-03-06T11:22:00Z">
          <w:pPr>
            <w:spacing w:after="0" w:line="240" w:lineRule="auto"/>
          </w:pPr>
        </w:pPrChange>
      </w:pPr>
      <w:del w:id="221" w:author="Johnson, Liz" w:date="2020-03-06T11:22:00Z">
        <w:r>
          <w:rPr>
            <w:rFonts w:ascii="Times New Roman" w:hAnsi="Times New Roman" w:cs="Times New Roman"/>
            <w:w w:val="105"/>
          </w:rPr>
          <w:delText>7</w:delText>
        </w:r>
      </w:del>
      <w:moveToRangeStart w:id="222" w:author="Johnson, Liz" w:date="2020-03-06T11:22:00Z" w:name="move34386163"/>
      <w:moveTo w:id="223" w:author="Johnson, Liz" w:date="2020-03-06T11:22:00Z">
        <w:r w:rsidR="00DF0F89" w:rsidRPr="00481A8E">
          <w:rPr>
            <w:rFonts w:ascii="Times New Roman" w:hAnsi="Times New Roman" w:cs="Times New Roman"/>
            <w:w w:val="105"/>
          </w:rPr>
          <w:t>This agreement or any of its provisions may be modified or amended only by written agreement executed by all Parties to this Agreement.</w:t>
        </w:r>
      </w:moveTo>
    </w:p>
    <w:p w14:paraId="37CFDD2D" w14:textId="77777777" w:rsidR="00DF0F89" w:rsidRDefault="00DF0F89" w:rsidP="00DF0F89">
      <w:pPr>
        <w:spacing w:after="0" w:line="240" w:lineRule="auto"/>
        <w:ind w:firstLine="720"/>
        <w:rPr>
          <w:moveTo w:id="224" w:author="Johnson, Liz" w:date="2020-03-06T11:22:00Z"/>
          <w:rFonts w:ascii="Times New Roman" w:hAnsi="Times New Roman"/>
          <w:w w:val="105"/>
          <w:u w:val="single"/>
          <w:rPrChange w:id="225" w:author="Johnson, Liz" w:date="2020-03-06T11:22:00Z">
            <w:rPr>
              <w:moveTo w:id="226" w:author="Johnson, Liz" w:date="2020-03-06T11:22:00Z"/>
              <w:rFonts w:ascii="Times New Roman" w:hAnsi="Times New Roman"/>
              <w:w w:val="105"/>
            </w:rPr>
          </w:rPrChange>
        </w:rPr>
        <w:pPrChange w:id="227" w:author="Johnson, Liz" w:date="2020-03-06T11:22:00Z">
          <w:pPr>
            <w:spacing w:after="0" w:line="240" w:lineRule="auto"/>
          </w:pPr>
        </w:pPrChange>
      </w:pPr>
    </w:p>
    <w:moveToRangeEnd w:id="222"/>
    <w:p w14:paraId="45F60031" w14:textId="0DA0AE12" w:rsidR="009E04E6" w:rsidRPr="00DC0156" w:rsidRDefault="004C3434" w:rsidP="00DC0156">
      <w:pPr>
        <w:spacing w:line="240" w:lineRule="auto"/>
        <w:ind w:firstLine="720"/>
        <w:rPr>
          <w:ins w:id="228" w:author="Johnson, Liz" w:date="2020-03-06T11:22:00Z"/>
          <w:rFonts w:ascii="Times New Roman" w:hAnsi="Times New Roman"/>
          <w:w w:val="105"/>
          <w:u w:val="single"/>
        </w:rPr>
      </w:pPr>
      <w:ins w:id="229" w:author="Johnson, Liz" w:date="2020-03-06T11:22:00Z">
        <w:r w:rsidRPr="00EC54CF">
          <w:rPr>
            <w:rFonts w:ascii="Times New Roman" w:hAnsi="Times New Roman"/>
            <w:w w:val="105"/>
          </w:rPr>
          <w:t>7</w:t>
        </w:r>
        <w:r w:rsidR="005305BE" w:rsidRPr="00EC54CF">
          <w:rPr>
            <w:rFonts w:ascii="Times New Roman" w:hAnsi="Times New Roman"/>
            <w:w w:val="105"/>
          </w:rPr>
          <w:t xml:space="preserve">. </w:t>
        </w:r>
        <w:r w:rsidR="009E04E6" w:rsidRPr="00DC0156">
          <w:rPr>
            <w:rFonts w:ascii="Times New Roman" w:hAnsi="Times New Roman"/>
            <w:w w:val="105"/>
            <w:u w:val="single"/>
          </w:rPr>
          <w:t>Termination</w:t>
        </w:r>
      </w:ins>
    </w:p>
    <w:p w14:paraId="56D71BE1" w14:textId="3D9ACB92" w:rsidR="00DF0F89" w:rsidRDefault="009E04E6" w:rsidP="008802D5">
      <w:pPr>
        <w:spacing w:line="240" w:lineRule="auto"/>
        <w:ind w:firstLine="720"/>
        <w:rPr>
          <w:ins w:id="230" w:author="Johnson, Liz" w:date="2020-03-06T11:22:00Z"/>
          <w:rFonts w:ascii="Times New Roman" w:hAnsi="Times New Roman" w:cs="Times New Roman"/>
          <w:w w:val="105"/>
        </w:rPr>
      </w:pPr>
      <w:ins w:id="231" w:author="Johnson, Liz" w:date="2020-03-06T11:22:00Z">
        <w:r w:rsidRPr="00BA61D0">
          <w:rPr>
            <w:rFonts w:ascii="Times New Roman" w:hAnsi="Times New Roman" w:cs="Times New Roman"/>
            <w:w w:val="105"/>
          </w:rPr>
          <w:t xml:space="preserve">Applicant may terminate this Agreement by providing County sixty (60) calendar days’ prior written notice, pursuant to Section 22 below, if: (a) Applicant fails to obtain the Approvals described more fully in Section 5, </w:t>
        </w:r>
        <w:r w:rsidR="00FC4FBD">
          <w:rPr>
            <w:rFonts w:ascii="Times New Roman" w:hAnsi="Times New Roman" w:cs="Times New Roman"/>
            <w:w w:val="105"/>
          </w:rPr>
          <w:t xml:space="preserve">within three years </w:t>
        </w:r>
        <w:r w:rsidR="003C0F21">
          <w:rPr>
            <w:rFonts w:ascii="Times New Roman" w:hAnsi="Times New Roman" w:cs="Times New Roman"/>
            <w:w w:val="105"/>
          </w:rPr>
          <w:t>of</w:t>
        </w:r>
        <w:r w:rsidR="00FC4FBD">
          <w:rPr>
            <w:rFonts w:ascii="Times New Roman" w:hAnsi="Times New Roman" w:cs="Times New Roman"/>
            <w:w w:val="105"/>
          </w:rPr>
          <w:t xml:space="preserve"> Effective Date</w:t>
        </w:r>
        <w:r w:rsidRPr="00BA61D0">
          <w:rPr>
            <w:rFonts w:ascii="Times New Roman" w:hAnsi="Times New Roman" w:cs="Times New Roman"/>
            <w:w w:val="105"/>
          </w:rPr>
          <w:t>; or, (b) Project operations on the Property entirely cease subsequent to issuance of the Approvals and Applicant removes all Project improvements from the Property</w:t>
        </w:r>
        <w:r w:rsidR="00B20C58">
          <w:rPr>
            <w:rFonts w:ascii="Times New Roman" w:hAnsi="Times New Roman" w:cs="Times New Roman"/>
            <w:w w:val="105"/>
          </w:rPr>
          <w:t>, consistent with a County-approved decommissioning plan</w:t>
        </w:r>
        <w:r w:rsidRPr="00BA61D0">
          <w:rPr>
            <w:rFonts w:ascii="Times New Roman" w:hAnsi="Times New Roman" w:cs="Times New Roman"/>
            <w:w w:val="105"/>
          </w:rPr>
          <w:t>.</w:t>
        </w:r>
      </w:ins>
    </w:p>
    <w:p w14:paraId="352F8D7F" w14:textId="2620E3FD" w:rsidR="005305BE" w:rsidRPr="000D2495" w:rsidRDefault="00DC0156" w:rsidP="008802D5">
      <w:pPr>
        <w:spacing w:line="240" w:lineRule="auto"/>
        <w:ind w:firstLine="720"/>
        <w:rPr>
          <w:w w:val="105"/>
          <w:u w:val="single"/>
          <w:rPrChange w:id="232" w:author="Johnson, Liz" w:date="2020-03-06T11:22:00Z">
            <w:rPr>
              <w:rFonts w:ascii="Times New Roman" w:hAnsi="Times New Roman"/>
              <w:w w:val="105"/>
              <w:u w:val="single"/>
            </w:rPr>
          </w:rPrChange>
        </w:rPr>
      </w:pPr>
      <w:ins w:id="233" w:author="Johnson, Liz" w:date="2020-03-06T11:22:00Z">
        <w:r w:rsidRPr="00EC54CF">
          <w:rPr>
            <w:rFonts w:ascii="Times New Roman" w:hAnsi="Times New Roman"/>
            <w:w w:val="105"/>
          </w:rPr>
          <w:t>8</w:t>
        </w:r>
      </w:ins>
      <w:r w:rsidR="008802D5" w:rsidRPr="00EC54CF">
        <w:rPr>
          <w:rFonts w:ascii="Times New Roman" w:hAnsi="Times New Roman"/>
          <w:w w:val="105"/>
        </w:rPr>
        <w:t>.</w:t>
      </w:r>
      <w:r w:rsidR="008802D5" w:rsidRPr="008C669E">
        <w:rPr>
          <w:rFonts w:ascii="Times New Roman" w:hAnsi="Times New Roman"/>
          <w:w w:val="105"/>
        </w:rPr>
        <w:t xml:space="preserve"> </w:t>
      </w:r>
      <w:r w:rsidR="005305BE" w:rsidRPr="008802D5">
        <w:rPr>
          <w:rFonts w:ascii="Times New Roman" w:hAnsi="Times New Roman"/>
          <w:w w:val="105"/>
          <w:u w:val="single"/>
        </w:rPr>
        <w:t xml:space="preserve">Assignment </w:t>
      </w:r>
    </w:p>
    <w:p w14:paraId="0BB180C7" w14:textId="029C8C4E" w:rsidR="005C34F6" w:rsidRDefault="0098496F" w:rsidP="00DF27E3">
      <w:pPr>
        <w:spacing w:line="240" w:lineRule="auto"/>
        <w:ind w:firstLine="720"/>
        <w:rPr>
          <w:rFonts w:ascii="Times New Roman" w:hAnsi="Times New Roman" w:cs="Times New Roman"/>
          <w:w w:val="105"/>
        </w:rPr>
      </w:pPr>
      <w:r>
        <w:rPr>
          <w:rFonts w:ascii="Times New Roman" w:hAnsi="Times New Roman" w:cs="Times New Roman"/>
          <w:w w:val="105"/>
        </w:rPr>
        <w:t>Applicant</w:t>
      </w:r>
      <w:r w:rsidR="005305BE" w:rsidRPr="00481A8E">
        <w:rPr>
          <w:rFonts w:ascii="Times New Roman" w:hAnsi="Times New Roman" w:cs="Times New Roman"/>
          <w:w w:val="105"/>
        </w:rPr>
        <w:t xml:space="preserve"> may assign this Agreement if </w:t>
      </w:r>
      <w:r>
        <w:rPr>
          <w:rFonts w:ascii="Times New Roman" w:hAnsi="Times New Roman" w:cs="Times New Roman"/>
          <w:w w:val="105"/>
        </w:rPr>
        <w:t>Applicant</w:t>
      </w:r>
      <w:r w:rsidR="005305BE" w:rsidRPr="00481A8E">
        <w:rPr>
          <w:rFonts w:ascii="Times New Roman" w:hAnsi="Times New Roman" w:cs="Times New Roman"/>
          <w:w w:val="105"/>
        </w:rPr>
        <w:t xml:space="preserve"> is transferring the Project to an assignee</w:t>
      </w:r>
      <w:del w:id="234" w:author="Johnson, Liz" w:date="2020-03-06T11:22:00Z">
        <w:r w:rsidR="005305BE" w:rsidRPr="00481A8E">
          <w:rPr>
            <w:rFonts w:ascii="Times New Roman" w:hAnsi="Times New Roman" w:cs="Times New Roman"/>
            <w:w w:val="105"/>
          </w:rPr>
          <w:delText>;</w:delText>
        </w:r>
      </w:del>
      <w:ins w:id="235" w:author="Johnson, Liz" w:date="2020-03-06T11:22:00Z">
        <w:r w:rsidR="00DF0F89">
          <w:rPr>
            <w:rFonts w:ascii="Times New Roman" w:hAnsi="Times New Roman" w:cs="Times New Roman"/>
            <w:w w:val="105"/>
          </w:rPr>
          <w:t>,</w:t>
        </w:r>
      </w:ins>
      <w:r w:rsidR="00DF0F89">
        <w:rPr>
          <w:rFonts w:ascii="Times New Roman" w:hAnsi="Times New Roman" w:cs="Times New Roman"/>
          <w:w w:val="105"/>
        </w:rPr>
        <w:t xml:space="preserve"> provided</w:t>
      </w:r>
      <w:del w:id="236" w:author="Johnson, Liz" w:date="2020-03-06T11:22:00Z">
        <w:r w:rsidR="005305BE" w:rsidRPr="00481A8E">
          <w:rPr>
            <w:rFonts w:ascii="Times New Roman" w:hAnsi="Times New Roman" w:cs="Times New Roman"/>
            <w:w w:val="105"/>
          </w:rPr>
          <w:delText>, however, to be valid,</w:delText>
        </w:r>
      </w:del>
      <w:ins w:id="237" w:author="Johnson, Liz" w:date="2020-03-06T11:22:00Z">
        <w:r w:rsidR="00DF0F89">
          <w:rPr>
            <w:rFonts w:ascii="Times New Roman" w:hAnsi="Times New Roman" w:cs="Times New Roman"/>
            <w:w w:val="105"/>
          </w:rPr>
          <w:t xml:space="preserve"> the following:</w:t>
        </w:r>
      </w:ins>
      <w:r w:rsidR="00DF0F89">
        <w:rPr>
          <w:rFonts w:ascii="Times New Roman" w:hAnsi="Times New Roman" w:cs="Times New Roman"/>
          <w:w w:val="105"/>
        </w:rPr>
        <w:t xml:space="preserve"> </w:t>
      </w:r>
      <w:r w:rsidR="005305BE" w:rsidRPr="00481A8E">
        <w:rPr>
          <w:rFonts w:ascii="Times New Roman" w:hAnsi="Times New Roman" w:cs="Times New Roman"/>
          <w:w w:val="105"/>
        </w:rPr>
        <w:t xml:space="preserve">(a) any such assignment </w:t>
      </w:r>
      <w:del w:id="238" w:author="Johnson, Liz" w:date="2020-03-06T11:22:00Z">
        <w:r w:rsidR="005305BE" w:rsidRPr="00481A8E">
          <w:rPr>
            <w:rFonts w:ascii="Times New Roman" w:hAnsi="Times New Roman" w:cs="Times New Roman"/>
            <w:w w:val="105"/>
          </w:rPr>
          <w:delText>shall be</w:delText>
        </w:r>
      </w:del>
      <w:ins w:id="239" w:author="Johnson, Liz" w:date="2020-03-06T11:22:00Z">
        <w:r w:rsidR="006B16E5">
          <w:rPr>
            <w:rFonts w:ascii="Times New Roman" w:hAnsi="Times New Roman" w:cs="Times New Roman"/>
            <w:w w:val="105"/>
          </w:rPr>
          <w:t>is</w:t>
        </w:r>
      </w:ins>
      <w:r w:rsidR="006B16E5">
        <w:rPr>
          <w:rFonts w:ascii="Times New Roman" w:hAnsi="Times New Roman" w:cs="Times New Roman"/>
          <w:w w:val="105"/>
        </w:rPr>
        <w:t xml:space="preserve"> </w:t>
      </w:r>
      <w:r w:rsidR="005305BE" w:rsidRPr="00481A8E">
        <w:rPr>
          <w:rFonts w:ascii="Times New Roman" w:hAnsi="Times New Roman" w:cs="Times New Roman"/>
          <w:w w:val="105"/>
        </w:rPr>
        <w:t xml:space="preserve">in writing substantially in the form of Exhibit </w:t>
      </w:r>
      <w:del w:id="240" w:author="Johnson, Liz" w:date="2020-03-06T11:22:00Z">
        <w:r w:rsidR="00104A80">
          <w:rPr>
            <w:rFonts w:ascii="Times New Roman" w:hAnsi="Times New Roman" w:cs="Times New Roman"/>
            <w:w w:val="105"/>
          </w:rPr>
          <w:delText>“</w:delText>
        </w:r>
      </w:del>
      <w:r w:rsidR="002E29C6">
        <w:rPr>
          <w:rFonts w:ascii="Times New Roman" w:hAnsi="Times New Roman" w:cs="Times New Roman"/>
          <w:w w:val="105"/>
        </w:rPr>
        <w:t>E</w:t>
      </w:r>
      <w:del w:id="241" w:author="Johnson, Liz" w:date="2020-03-06T11:22:00Z">
        <w:r w:rsidR="00104A80">
          <w:rPr>
            <w:rFonts w:ascii="Times New Roman" w:hAnsi="Times New Roman" w:cs="Times New Roman"/>
            <w:w w:val="105"/>
          </w:rPr>
          <w:delText>”</w:delText>
        </w:r>
        <w:r w:rsidR="005305BE" w:rsidRPr="00481A8E">
          <w:rPr>
            <w:rFonts w:ascii="Times New Roman" w:hAnsi="Times New Roman" w:cs="Times New Roman"/>
            <w:w w:val="105"/>
          </w:rPr>
          <w:delText xml:space="preserve"> (</w:delText>
        </w:r>
        <w:r w:rsidR="00104A80">
          <w:rPr>
            <w:rFonts w:ascii="Times New Roman" w:hAnsi="Times New Roman" w:cs="Times New Roman"/>
            <w:w w:val="105"/>
          </w:rPr>
          <w:delText>“</w:delText>
        </w:r>
        <w:r w:rsidR="005305BE" w:rsidRPr="00481A8E">
          <w:rPr>
            <w:rFonts w:ascii="Times New Roman" w:hAnsi="Times New Roman" w:cs="Times New Roman"/>
            <w:w w:val="105"/>
          </w:rPr>
          <w:delText xml:space="preserve">Form of </w:delText>
        </w:r>
      </w:del>
      <w:ins w:id="242" w:author="Johnson, Liz" w:date="2020-03-06T11:22:00Z">
        <w:r w:rsidR="005305BE" w:rsidRPr="00481A8E">
          <w:rPr>
            <w:rFonts w:ascii="Times New Roman" w:hAnsi="Times New Roman" w:cs="Times New Roman"/>
            <w:w w:val="105"/>
          </w:rPr>
          <w:t xml:space="preserve"> (</w:t>
        </w:r>
        <w:r w:rsidR="00104A80">
          <w:rPr>
            <w:rFonts w:ascii="Times New Roman" w:hAnsi="Times New Roman" w:cs="Times New Roman"/>
            <w:w w:val="105"/>
          </w:rPr>
          <w:t>“</w:t>
        </w:r>
      </w:ins>
      <w:r w:rsidR="005305BE" w:rsidRPr="00481A8E">
        <w:rPr>
          <w:rFonts w:ascii="Times New Roman" w:hAnsi="Times New Roman" w:cs="Times New Roman"/>
          <w:w w:val="105"/>
        </w:rPr>
        <w:t>Assignment</w:t>
      </w:r>
      <w:del w:id="243" w:author="Johnson, Liz" w:date="2020-03-06T11:22:00Z">
        <w:r w:rsidR="005305BE" w:rsidRPr="00481A8E">
          <w:rPr>
            <w:rFonts w:ascii="Times New Roman" w:hAnsi="Times New Roman" w:cs="Times New Roman"/>
            <w:w w:val="105"/>
          </w:rPr>
          <w:delText xml:space="preserve"> of Agreement For Provision of Fire and Emergency Response Services</w:delText>
        </w:r>
        <w:r w:rsidR="00104A80">
          <w:rPr>
            <w:rFonts w:ascii="Times New Roman" w:hAnsi="Times New Roman" w:cs="Times New Roman"/>
            <w:w w:val="105"/>
          </w:rPr>
          <w:delText>”</w:delText>
        </w:r>
        <w:r w:rsidR="005305BE" w:rsidRPr="00481A8E">
          <w:rPr>
            <w:rFonts w:ascii="Times New Roman" w:hAnsi="Times New Roman" w:cs="Times New Roman"/>
            <w:w w:val="105"/>
          </w:rPr>
          <w:delText>)</w:delText>
        </w:r>
        <w:r w:rsidR="009F740F" w:rsidRPr="00481A8E">
          <w:rPr>
            <w:rFonts w:ascii="Times New Roman" w:hAnsi="Times New Roman" w:cs="Times New Roman"/>
            <w:w w:val="105"/>
          </w:rPr>
          <w:delText xml:space="preserve"> (the </w:delText>
        </w:r>
        <w:r w:rsidR="00104A80">
          <w:rPr>
            <w:rFonts w:ascii="Times New Roman" w:hAnsi="Times New Roman" w:cs="Times New Roman"/>
            <w:w w:val="105"/>
          </w:rPr>
          <w:delText>“</w:delText>
        </w:r>
        <w:r w:rsidR="009F740F" w:rsidRPr="00481A8E">
          <w:rPr>
            <w:rFonts w:ascii="Times New Roman" w:hAnsi="Times New Roman" w:cs="Times New Roman"/>
            <w:w w:val="105"/>
          </w:rPr>
          <w:delText>Assignment</w:delText>
        </w:r>
        <w:r w:rsidR="00104A80">
          <w:rPr>
            <w:rFonts w:ascii="Times New Roman" w:hAnsi="Times New Roman" w:cs="Times New Roman"/>
            <w:w w:val="105"/>
          </w:rPr>
          <w:delText>”</w:delText>
        </w:r>
        <w:r w:rsidR="009F740F" w:rsidRPr="00481A8E">
          <w:rPr>
            <w:rFonts w:ascii="Times New Roman" w:hAnsi="Times New Roman" w:cs="Times New Roman"/>
            <w:w w:val="105"/>
          </w:rPr>
          <w:delText>)</w:delText>
        </w:r>
      </w:del>
      <w:ins w:id="244" w:author="Johnson, Liz" w:date="2020-03-06T11:22:00Z">
        <w:r w:rsidR="00BE0131">
          <w:rPr>
            <w:rFonts w:ascii="Times New Roman" w:hAnsi="Times New Roman" w:cs="Times New Roman"/>
            <w:w w:val="105"/>
          </w:rPr>
          <w:t>”)</w:t>
        </w:r>
        <w:r w:rsidR="00842B72">
          <w:rPr>
            <w:rFonts w:ascii="Times New Roman" w:hAnsi="Times New Roman" w:cs="Times New Roman"/>
            <w:w w:val="105"/>
          </w:rPr>
          <w:t>,</w:t>
        </w:r>
      </w:ins>
      <w:r w:rsidR="00BE0131">
        <w:rPr>
          <w:rFonts w:ascii="Times New Roman" w:hAnsi="Times New Roman" w:cs="Times New Roman"/>
          <w:w w:val="105"/>
        </w:rPr>
        <w:t xml:space="preserve"> </w:t>
      </w:r>
      <w:r w:rsidR="009F740F" w:rsidRPr="00481A8E">
        <w:rPr>
          <w:rFonts w:ascii="Times New Roman" w:hAnsi="Times New Roman" w:cs="Times New Roman"/>
          <w:w w:val="105"/>
        </w:rPr>
        <w:t xml:space="preserve">attached hereto and incorporated </w:t>
      </w:r>
      <w:ins w:id="245" w:author="Johnson, Liz" w:date="2020-03-06T11:22:00Z">
        <w:r w:rsidR="00D901FE">
          <w:rPr>
            <w:rFonts w:ascii="Times New Roman" w:hAnsi="Times New Roman" w:cs="Times New Roman"/>
            <w:w w:val="105"/>
          </w:rPr>
          <w:t xml:space="preserve">herein </w:t>
        </w:r>
      </w:ins>
      <w:r w:rsidR="009F740F" w:rsidRPr="00481A8E">
        <w:rPr>
          <w:rFonts w:ascii="Times New Roman" w:hAnsi="Times New Roman" w:cs="Times New Roman"/>
          <w:w w:val="105"/>
        </w:rPr>
        <w:t xml:space="preserve">by this reference; (b) the </w:t>
      </w:r>
      <w:r w:rsidR="000419E4" w:rsidRPr="00481A8E">
        <w:rPr>
          <w:rFonts w:ascii="Times New Roman" w:hAnsi="Times New Roman" w:cs="Times New Roman"/>
          <w:w w:val="105"/>
        </w:rPr>
        <w:t xml:space="preserve">Assignment provides for </w:t>
      </w:r>
      <w:r>
        <w:rPr>
          <w:rFonts w:ascii="Times New Roman" w:hAnsi="Times New Roman" w:cs="Times New Roman"/>
          <w:w w:val="105"/>
        </w:rPr>
        <w:t>Applicant</w:t>
      </w:r>
      <w:r w:rsidR="00104A80">
        <w:rPr>
          <w:rFonts w:ascii="Times New Roman" w:hAnsi="Times New Roman" w:cs="Times New Roman"/>
          <w:w w:val="105"/>
        </w:rPr>
        <w:t>’</w:t>
      </w:r>
      <w:r>
        <w:rPr>
          <w:rFonts w:ascii="Times New Roman" w:hAnsi="Times New Roman" w:cs="Times New Roman"/>
          <w:w w:val="105"/>
        </w:rPr>
        <w:t xml:space="preserve">s </w:t>
      </w:r>
      <w:r w:rsidR="00772C5B" w:rsidRPr="00481A8E">
        <w:rPr>
          <w:rFonts w:ascii="Times New Roman" w:hAnsi="Times New Roman" w:cs="Times New Roman"/>
          <w:w w:val="105"/>
        </w:rPr>
        <w:t xml:space="preserve">assignment of all of </w:t>
      </w:r>
      <w:del w:id="246" w:author="Johnson, Liz" w:date="2020-03-06T11:22:00Z">
        <w:r w:rsidR="00772C5B" w:rsidRPr="00481A8E">
          <w:rPr>
            <w:rFonts w:ascii="Times New Roman" w:hAnsi="Times New Roman" w:cs="Times New Roman"/>
            <w:w w:val="105"/>
          </w:rPr>
          <w:delText>such</w:delText>
        </w:r>
      </w:del>
      <w:ins w:id="247" w:author="Johnson, Liz" w:date="2020-03-06T11:22:00Z">
        <w:r w:rsidR="002B6BB5">
          <w:rPr>
            <w:rFonts w:ascii="Times New Roman" w:hAnsi="Times New Roman" w:cs="Times New Roman"/>
            <w:w w:val="105"/>
          </w:rPr>
          <w:t>this Agreement’s</w:t>
        </w:r>
      </w:ins>
      <w:r w:rsidR="00772C5B" w:rsidRPr="00481A8E">
        <w:rPr>
          <w:rFonts w:ascii="Times New Roman" w:hAnsi="Times New Roman" w:cs="Times New Roman"/>
          <w:w w:val="105"/>
        </w:rPr>
        <w:t xml:space="preserve"> obligations; </w:t>
      </w:r>
      <w:del w:id="248" w:author="Johnson, Liz" w:date="2020-03-06T11:22:00Z">
        <w:r w:rsidR="00772C5B" w:rsidRPr="00481A8E">
          <w:rPr>
            <w:rFonts w:ascii="Times New Roman" w:hAnsi="Times New Roman" w:cs="Times New Roman"/>
            <w:w w:val="105"/>
          </w:rPr>
          <w:delText>(c)</w:delText>
        </w:r>
      </w:del>
      <w:ins w:id="249" w:author="Johnson, Liz" w:date="2020-03-06T11:22:00Z">
        <w:r w:rsidR="00D901FE">
          <w:rPr>
            <w:rFonts w:ascii="Times New Roman" w:hAnsi="Times New Roman" w:cs="Times New Roman"/>
            <w:w w:val="105"/>
          </w:rPr>
          <w:t>and</w:t>
        </w:r>
      </w:ins>
      <w:r w:rsidR="00D901FE">
        <w:rPr>
          <w:rFonts w:ascii="Times New Roman" w:hAnsi="Times New Roman" w:cs="Times New Roman"/>
          <w:w w:val="105"/>
        </w:rPr>
        <w:t xml:space="preserve"> </w:t>
      </w:r>
      <w:r>
        <w:rPr>
          <w:rFonts w:ascii="Times New Roman" w:hAnsi="Times New Roman" w:cs="Times New Roman"/>
          <w:w w:val="105"/>
        </w:rPr>
        <w:t xml:space="preserve">Applicant </w:t>
      </w:r>
      <w:del w:id="250" w:author="Johnson, Liz" w:date="2020-03-06T11:22:00Z">
        <w:r w:rsidR="00772C5B" w:rsidRPr="00481A8E">
          <w:rPr>
            <w:rFonts w:ascii="Times New Roman" w:hAnsi="Times New Roman" w:cs="Times New Roman"/>
            <w:w w:val="105"/>
          </w:rPr>
          <w:delText xml:space="preserve">is not released of its obligations to the </w:delText>
        </w:r>
        <w:r>
          <w:rPr>
            <w:rFonts w:ascii="Times New Roman" w:hAnsi="Times New Roman" w:cs="Times New Roman"/>
            <w:w w:val="105"/>
          </w:rPr>
          <w:delText>Authority</w:delText>
        </w:r>
        <w:r w:rsidR="00772C5B" w:rsidRPr="00481A8E">
          <w:rPr>
            <w:rFonts w:ascii="Times New Roman" w:hAnsi="Times New Roman" w:cs="Times New Roman"/>
            <w:w w:val="105"/>
          </w:rPr>
          <w:delText xml:space="preserve"> under </w:delText>
        </w:r>
        <w:r w:rsidR="00772C5B" w:rsidRPr="00481A8E">
          <w:rPr>
            <w:rFonts w:ascii="Times New Roman" w:hAnsi="Times New Roman" w:cs="Times New Roman"/>
            <w:w w:val="105"/>
          </w:rPr>
          <w:lastRenderedPageBreak/>
          <w:delText xml:space="preserve">this Agreement that existed prior to the date of the Assignment but is otherwise released if the Assignment contains the name, address, telephone number, </w:delText>
        </w:r>
      </w:del>
      <w:r w:rsidR="00772C5B" w:rsidRPr="00481A8E">
        <w:rPr>
          <w:rFonts w:ascii="Times New Roman" w:hAnsi="Times New Roman" w:cs="Times New Roman"/>
          <w:w w:val="105"/>
        </w:rPr>
        <w:t>and</w:t>
      </w:r>
      <w:del w:id="251" w:author="Johnson, Liz" w:date="2020-03-06T11:22:00Z">
        <w:r w:rsidR="00772C5B" w:rsidRPr="00481A8E">
          <w:rPr>
            <w:rFonts w:ascii="Times New Roman" w:hAnsi="Times New Roman" w:cs="Times New Roman"/>
            <w:w w:val="105"/>
          </w:rPr>
          <w:delText xml:space="preserve"> contact person for</w:delText>
        </w:r>
      </w:del>
      <w:ins w:id="252" w:author="Johnson, Liz" w:date="2020-03-06T11:22:00Z">
        <w:r w:rsidR="00D901FE">
          <w:rPr>
            <w:rFonts w:ascii="Times New Roman" w:hAnsi="Times New Roman" w:cs="Times New Roman"/>
            <w:w w:val="105"/>
          </w:rPr>
          <w:t>/or</w:t>
        </w:r>
      </w:ins>
      <w:r w:rsidR="00772C5B" w:rsidRPr="00481A8E">
        <w:rPr>
          <w:rFonts w:ascii="Times New Roman" w:hAnsi="Times New Roman" w:cs="Times New Roman"/>
          <w:w w:val="105"/>
        </w:rPr>
        <w:t xml:space="preserve"> the assignee</w:t>
      </w:r>
      <w:del w:id="253" w:author="Johnson, Liz" w:date="2020-03-06T11:22:00Z">
        <w:r w:rsidR="00772C5B" w:rsidRPr="00481A8E">
          <w:rPr>
            <w:rFonts w:ascii="Times New Roman" w:hAnsi="Times New Roman" w:cs="Times New Roman"/>
            <w:w w:val="105"/>
          </w:rPr>
          <w:delText xml:space="preserve">. </w:delText>
        </w:r>
        <w:r>
          <w:rPr>
            <w:rFonts w:ascii="Times New Roman" w:hAnsi="Times New Roman" w:cs="Times New Roman"/>
            <w:w w:val="105"/>
          </w:rPr>
          <w:delText xml:space="preserve">Applicant </w:delText>
        </w:r>
        <w:r w:rsidR="00772C5B" w:rsidRPr="00481A8E">
          <w:rPr>
            <w:rFonts w:ascii="Times New Roman" w:hAnsi="Times New Roman" w:cs="Times New Roman"/>
            <w:w w:val="105"/>
          </w:rPr>
          <w:delText>and the assignee shall</w:delText>
        </w:r>
      </w:del>
      <w:r w:rsidR="00772C5B" w:rsidRPr="00481A8E">
        <w:rPr>
          <w:rFonts w:ascii="Times New Roman" w:hAnsi="Times New Roman" w:cs="Times New Roman"/>
          <w:w w:val="105"/>
        </w:rPr>
        <w:t xml:space="preserve"> promptly deliver a fully executed Assignment to </w:t>
      </w:r>
      <w:del w:id="254" w:author="Johnson, Liz" w:date="2020-03-06T11:22:00Z">
        <w:r w:rsidR="00772C5B" w:rsidRPr="00481A8E">
          <w:rPr>
            <w:rFonts w:ascii="Times New Roman" w:hAnsi="Times New Roman" w:cs="Times New Roman"/>
            <w:w w:val="105"/>
          </w:rPr>
          <w:delText>the</w:delText>
        </w:r>
        <w:r>
          <w:rPr>
            <w:rFonts w:ascii="Times New Roman" w:hAnsi="Times New Roman" w:cs="Times New Roman"/>
            <w:w w:val="105"/>
          </w:rPr>
          <w:delText xml:space="preserve"> Authority</w:delText>
        </w:r>
      </w:del>
      <w:ins w:id="255" w:author="Johnson, Liz" w:date="2020-03-06T11:22:00Z">
        <w:r w:rsidR="00082EED">
          <w:rPr>
            <w:rFonts w:ascii="Times New Roman" w:hAnsi="Times New Roman" w:cs="Times New Roman"/>
            <w:w w:val="105"/>
          </w:rPr>
          <w:t>County</w:t>
        </w:r>
      </w:ins>
      <w:r w:rsidR="00772C5B" w:rsidRPr="00481A8E">
        <w:rPr>
          <w:rFonts w:ascii="Times New Roman" w:hAnsi="Times New Roman" w:cs="Times New Roman"/>
          <w:w w:val="105"/>
        </w:rPr>
        <w:t xml:space="preserve"> in accordance with Section </w:t>
      </w:r>
      <w:del w:id="256" w:author="Johnson, Liz" w:date="2020-03-06T11:22:00Z">
        <w:r w:rsidR="00772C5B" w:rsidRPr="00481A8E">
          <w:rPr>
            <w:rFonts w:ascii="Times New Roman" w:hAnsi="Times New Roman" w:cs="Times New Roman"/>
            <w:w w:val="105"/>
          </w:rPr>
          <w:delText>16</w:delText>
        </w:r>
      </w:del>
      <w:ins w:id="257" w:author="Johnson, Liz" w:date="2020-03-06T11:22:00Z">
        <w:r w:rsidR="00CD3465">
          <w:rPr>
            <w:rFonts w:ascii="Times New Roman" w:hAnsi="Times New Roman" w:cs="Times New Roman"/>
            <w:w w:val="105"/>
          </w:rPr>
          <w:t>22</w:t>
        </w:r>
      </w:ins>
      <w:r w:rsidR="00772C5B" w:rsidRPr="00481A8E">
        <w:rPr>
          <w:rFonts w:ascii="Times New Roman" w:hAnsi="Times New Roman" w:cs="Times New Roman"/>
          <w:w w:val="105"/>
        </w:rPr>
        <w:t xml:space="preserve"> below</w:t>
      </w:r>
      <w:del w:id="258" w:author="Johnson, Liz" w:date="2020-03-06T11:22:00Z">
        <w:r w:rsidR="00772C5B" w:rsidRPr="00481A8E">
          <w:rPr>
            <w:rFonts w:ascii="Times New Roman" w:hAnsi="Times New Roman" w:cs="Times New Roman"/>
            <w:w w:val="105"/>
          </w:rPr>
          <w:delText>. Within ten (10</w:delText>
        </w:r>
      </w:del>
      <w:ins w:id="259" w:author="Johnson, Liz" w:date="2020-03-06T11:22:00Z">
        <w:r w:rsidR="00A509BE">
          <w:rPr>
            <w:rFonts w:ascii="Times New Roman" w:hAnsi="Times New Roman" w:cs="Times New Roman"/>
            <w:w w:val="105"/>
          </w:rPr>
          <w:t>, and w</w:t>
        </w:r>
        <w:r w:rsidR="00772C5B" w:rsidRPr="00481A8E">
          <w:rPr>
            <w:rFonts w:ascii="Times New Roman" w:hAnsi="Times New Roman" w:cs="Times New Roman"/>
            <w:w w:val="105"/>
          </w:rPr>
          <w:t xml:space="preserve">ithin </w:t>
        </w:r>
        <w:r w:rsidR="00CD3465">
          <w:rPr>
            <w:rFonts w:ascii="Times New Roman" w:hAnsi="Times New Roman" w:cs="Times New Roman"/>
            <w:w w:val="105"/>
          </w:rPr>
          <w:t>twenty</w:t>
        </w:r>
        <w:r w:rsidR="00CD3465" w:rsidRPr="00481A8E">
          <w:rPr>
            <w:rFonts w:ascii="Times New Roman" w:hAnsi="Times New Roman" w:cs="Times New Roman"/>
            <w:w w:val="105"/>
          </w:rPr>
          <w:t xml:space="preserve"> </w:t>
        </w:r>
        <w:r w:rsidR="00772C5B" w:rsidRPr="00481A8E">
          <w:rPr>
            <w:rFonts w:ascii="Times New Roman" w:hAnsi="Times New Roman" w:cs="Times New Roman"/>
            <w:w w:val="105"/>
          </w:rPr>
          <w:t>(</w:t>
        </w:r>
        <w:r w:rsidR="00CD3465">
          <w:rPr>
            <w:rFonts w:ascii="Times New Roman" w:hAnsi="Times New Roman" w:cs="Times New Roman"/>
            <w:w w:val="105"/>
          </w:rPr>
          <w:t>2</w:t>
        </w:r>
        <w:r w:rsidR="00CD3465" w:rsidRPr="00481A8E">
          <w:rPr>
            <w:rFonts w:ascii="Times New Roman" w:hAnsi="Times New Roman" w:cs="Times New Roman"/>
            <w:w w:val="105"/>
          </w:rPr>
          <w:t>0</w:t>
        </w:r>
      </w:ins>
      <w:r w:rsidR="00D901FE">
        <w:rPr>
          <w:rFonts w:ascii="Times New Roman" w:hAnsi="Times New Roman" w:cs="Times New Roman"/>
          <w:w w:val="105"/>
        </w:rPr>
        <w:t>)</w:t>
      </w:r>
      <w:r w:rsidR="00772C5B" w:rsidRPr="00481A8E">
        <w:rPr>
          <w:rFonts w:ascii="Times New Roman" w:hAnsi="Times New Roman" w:cs="Times New Roman"/>
          <w:w w:val="105"/>
        </w:rPr>
        <w:t xml:space="preserve"> days of receipt of such Assignment, </w:t>
      </w:r>
      <w:del w:id="260" w:author="Johnson, Liz" w:date="2020-03-06T11:22:00Z">
        <w:r>
          <w:rPr>
            <w:rFonts w:ascii="Times New Roman" w:hAnsi="Times New Roman" w:cs="Times New Roman"/>
            <w:w w:val="105"/>
          </w:rPr>
          <w:delText>the Authority</w:delText>
        </w:r>
        <w:r w:rsidR="00772C5B" w:rsidRPr="00481A8E">
          <w:rPr>
            <w:rFonts w:ascii="Times New Roman" w:hAnsi="Times New Roman" w:cs="Times New Roman"/>
            <w:w w:val="105"/>
          </w:rPr>
          <w:delText xml:space="preserve"> shall provide</w:delText>
        </w:r>
      </w:del>
      <w:ins w:id="261" w:author="Johnson, Liz" w:date="2020-03-06T11:22:00Z">
        <w:r w:rsidR="00082EED">
          <w:rPr>
            <w:rFonts w:ascii="Times New Roman" w:hAnsi="Times New Roman" w:cs="Times New Roman"/>
            <w:w w:val="105"/>
          </w:rPr>
          <w:t>County</w:t>
        </w:r>
        <w:r w:rsidR="00772C5B" w:rsidRPr="00481A8E">
          <w:rPr>
            <w:rFonts w:ascii="Times New Roman" w:hAnsi="Times New Roman" w:cs="Times New Roman"/>
            <w:w w:val="105"/>
          </w:rPr>
          <w:t xml:space="preserve"> provide</w:t>
        </w:r>
        <w:r w:rsidR="00A509BE">
          <w:rPr>
            <w:rFonts w:ascii="Times New Roman" w:hAnsi="Times New Roman" w:cs="Times New Roman"/>
            <w:w w:val="105"/>
          </w:rPr>
          <w:t>s</w:t>
        </w:r>
      </w:ins>
      <w:r w:rsidR="00772C5B" w:rsidRPr="00481A8E">
        <w:rPr>
          <w:rFonts w:ascii="Times New Roman" w:hAnsi="Times New Roman" w:cs="Times New Roman"/>
          <w:w w:val="105"/>
        </w:rPr>
        <w:t xml:space="preserve"> </w:t>
      </w:r>
      <w:r>
        <w:rPr>
          <w:rFonts w:ascii="Times New Roman" w:hAnsi="Times New Roman" w:cs="Times New Roman"/>
          <w:w w:val="105"/>
        </w:rPr>
        <w:t xml:space="preserve">Applicant </w:t>
      </w:r>
      <w:r w:rsidR="00772C5B" w:rsidRPr="00481A8E">
        <w:rPr>
          <w:rFonts w:ascii="Times New Roman" w:hAnsi="Times New Roman" w:cs="Times New Roman"/>
          <w:w w:val="105"/>
        </w:rPr>
        <w:t>and the assignee with written acknowledgement of receipt of such Assignment</w:t>
      </w:r>
      <w:del w:id="262" w:author="Johnson, Liz" w:date="2020-03-06T11:22:00Z">
        <w:r w:rsidR="00772C5B" w:rsidRPr="00481A8E">
          <w:rPr>
            <w:rFonts w:ascii="Times New Roman" w:hAnsi="Times New Roman" w:cs="Times New Roman"/>
            <w:w w:val="105"/>
          </w:rPr>
          <w:delText xml:space="preserve">; provided, however that the </w:delText>
        </w:r>
        <w:r>
          <w:rPr>
            <w:rFonts w:ascii="Times New Roman" w:hAnsi="Times New Roman" w:cs="Times New Roman"/>
            <w:w w:val="105"/>
          </w:rPr>
          <w:delText>Authority</w:delText>
        </w:r>
        <w:r w:rsidR="00104A80">
          <w:rPr>
            <w:rFonts w:ascii="Times New Roman" w:hAnsi="Times New Roman" w:cs="Times New Roman"/>
            <w:w w:val="105"/>
          </w:rPr>
          <w:delText>’</w:delText>
        </w:r>
        <w:r w:rsidR="00772C5B" w:rsidRPr="00481A8E">
          <w:rPr>
            <w:rFonts w:ascii="Times New Roman" w:hAnsi="Times New Roman" w:cs="Times New Roman"/>
            <w:w w:val="105"/>
          </w:rPr>
          <w:delText>s failure to provide acknowledgment of receipt shall not invalidate the Assignment</w:delText>
        </w:r>
      </w:del>
      <w:r w:rsidR="00D901FE">
        <w:rPr>
          <w:rFonts w:ascii="Times New Roman" w:hAnsi="Times New Roman" w:cs="Times New Roman"/>
          <w:w w:val="105"/>
        </w:rPr>
        <w:t>.</w:t>
      </w:r>
      <w:r w:rsidR="00772C5B" w:rsidRPr="00481A8E">
        <w:rPr>
          <w:rFonts w:ascii="Times New Roman" w:hAnsi="Times New Roman" w:cs="Times New Roman"/>
          <w:w w:val="105"/>
        </w:rPr>
        <w:t xml:space="preserve"> </w:t>
      </w:r>
    </w:p>
    <w:p w14:paraId="4890200E" w14:textId="4ABF3A6B" w:rsidR="005305BE" w:rsidRPr="00D901FE" w:rsidRDefault="005C34F6" w:rsidP="00D901FE">
      <w:pPr>
        <w:spacing w:line="240" w:lineRule="auto"/>
        <w:ind w:firstLine="720"/>
        <w:rPr>
          <w:w w:val="105"/>
          <w:u w:val="single"/>
          <w:rPrChange w:id="263" w:author="Johnson, Liz" w:date="2020-03-06T11:22:00Z">
            <w:rPr>
              <w:rFonts w:ascii="Times New Roman" w:hAnsi="Times New Roman"/>
              <w:w w:val="105"/>
            </w:rPr>
          </w:rPrChange>
        </w:rPr>
      </w:pPr>
      <w:r>
        <w:rPr>
          <w:rFonts w:ascii="Times New Roman" w:hAnsi="Times New Roman" w:cs="Times New Roman"/>
          <w:w w:val="105"/>
        </w:rPr>
        <w:t>Notwithstanding the above, a</w:t>
      </w:r>
      <w:r w:rsidR="0018274A">
        <w:rPr>
          <w:rFonts w:ascii="Times New Roman" w:hAnsi="Times New Roman" w:cs="Times New Roman"/>
          <w:w w:val="105"/>
        </w:rPr>
        <w:t xml:space="preserve"> change in ownership of Applicant is not an assignment.</w:t>
      </w:r>
      <w:r>
        <w:rPr>
          <w:rFonts w:ascii="Times New Roman" w:hAnsi="Times New Roman" w:cs="Times New Roman"/>
          <w:w w:val="105"/>
        </w:rPr>
        <w:t xml:space="preserve">  In the event of a change in ownership, the Applicant shall provide written notice to the </w:t>
      </w:r>
      <w:del w:id="264" w:author="Johnson, Liz" w:date="2020-03-06T11:22:00Z">
        <w:r>
          <w:rPr>
            <w:rFonts w:ascii="Times New Roman" w:hAnsi="Times New Roman" w:cs="Times New Roman"/>
            <w:w w:val="105"/>
          </w:rPr>
          <w:delText>Authority</w:delText>
        </w:r>
      </w:del>
      <w:ins w:id="265" w:author="Johnson, Liz" w:date="2020-03-06T11:22:00Z">
        <w:r w:rsidR="005B1B66">
          <w:rPr>
            <w:rFonts w:ascii="Times New Roman" w:hAnsi="Times New Roman" w:cs="Times New Roman"/>
            <w:w w:val="105"/>
          </w:rPr>
          <w:t>County</w:t>
        </w:r>
      </w:ins>
      <w:r>
        <w:rPr>
          <w:rFonts w:ascii="Times New Roman" w:hAnsi="Times New Roman" w:cs="Times New Roman"/>
          <w:w w:val="105"/>
        </w:rPr>
        <w:t xml:space="preserve"> with the new owner’s name, address, telephone number and contact person.  </w:t>
      </w:r>
    </w:p>
    <w:p w14:paraId="607C860F" w14:textId="77777777" w:rsidR="00D5100A" w:rsidRPr="00D5100A" w:rsidRDefault="004C3434" w:rsidP="00D5100A">
      <w:pPr>
        <w:ind w:firstLine="720"/>
        <w:rPr>
          <w:moveFrom w:id="266" w:author="Johnson, Liz" w:date="2020-03-06T11:22:00Z"/>
          <w:rFonts w:ascii="Times New Roman" w:hAnsi="Times New Roman" w:cs="Times New Roman"/>
          <w:w w:val="105"/>
        </w:rPr>
        <w:pPrChange w:id="267" w:author="Johnson, Liz" w:date="2020-03-06T11:22:00Z">
          <w:pPr>
            <w:spacing w:line="240" w:lineRule="auto"/>
            <w:ind w:firstLine="720"/>
          </w:pPr>
        </w:pPrChange>
      </w:pPr>
      <w:del w:id="268" w:author="Johnson, Liz" w:date="2020-03-06T11:22:00Z">
        <w:r>
          <w:rPr>
            <w:rFonts w:ascii="Times New Roman" w:hAnsi="Times New Roman" w:cs="Times New Roman"/>
            <w:w w:val="105"/>
          </w:rPr>
          <w:delText>8</w:delText>
        </w:r>
        <w:r w:rsidR="00342136" w:rsidRPr="00481A8E">
          <w:rPr>
            <w:rFonts w:ascii="Times New Roman" w:hAnsi="Times New Roman" w:cs="Times New Roman"/>
            <w:w w:val="105"/>
          </w:rPr>
          <w:delText>.</w:delText>
        </w:r>
      </w:del>
      <w:moveFromRangeStart w:id="269" w:author="Johnson, Liz" w:date="2020-03-06T11:22:00Z" w:name="move34386164"/>
      <w:moveFrom w:id="270" w:author="Johnson, Liz" w:date="2020-03-06T11:22:00Z">
        <w:r w:rsidR="00D5100A" w:rsidRPr="00D5100A">
          <w:rPr>
            <w:rFonts w:ascii="Times New Roman" w:hAnsi="Times New Roman" w:cs="Times New Roman"/>
            <w:w w:val="105"/>
          </w:rPr>
          <w:t xml:space="preserve"> </w:t>
        </w:r>
        <w:r w:rsidR="00D5100A" w:rsidRPr="00D5100A">
          <w:rPr>
            <w:rFonts w:ascii="Times New Roman" w:hAnsi="Times New Roman" w:cs="Times New Roman"/>
            <w:w w:val="105"/>
            <w:u w:val="single"/>
          </w:rPr>
          <w:t>Successors in Interest</w:t>
        </w:r>
        <w:r w:rsidR="00D5100A" w:rsidRPr="00D5100A">
          <w:rPr>
            <w:rFonts w:ascii="Times New Roman" w:hAnsi="Times New Roman" w:cs="Times New Roman"/>
            <w:w w:val="105"/>
          </w:rPr>
          <w:t xml:space="preserve"> </w:t>
        </w:r>
      </w:moveFrom>
    </w:p>
    <w:p w14:paraId="242FE45D" w14:textId="77777777" w:rsidR="00D5100A" w:rsidRPr="00481A8E" w:rsidRDefault="00D5100A" w:rsidP="00D5100A">
      <w:pPr>
        <w:spacing w:line="240" w:lineRule="auto"/>
        <w:ind w:firstLine="720"/>
        <w:rPr>
          <w:moveFrom w:id="271" w:author="Johnson, Liz" w:date="2020-03-06T11:22:00Z"/>
          <w:rFonts w:ascii="Times New Roman" w:hAnsi="Times New Roman" w:cs="Times New Roman"/>
          <w:w w:val="105"/>
        </w:rPr>
      </w:pPr>
      <w:moveFrom w:id="272" w:author="Johnson, Liz" w:date="2020-03-06T11:22:00Z">
        <w:r w:rsidRPr="00481A8E">
          <w:rPr>
            <w:rFonts w:ascii="Times New Roman" w:hAnsi="Times New Roman" w:cs="Times New Roman"/>
            <w:w w:val="105"/>
          </w:rPr>
          <w:t>This Agreement and all rights and obligations created by this Agreement shall remain in full force and effect whether or not any Parties to the Agreement have been succeeded by another entity, and all rights and obligations created by this Agreement shall be vested and binding on such Party’s successor in interest.</w:t>
        </w:r>
      </w:moveFrom>
    </w:p>
    <w:moveFromRangeEnd w:id="269"/>
    <w:p w14:paraId="30AEE113" w14:textId="5C588160" w:rsidR="00D901FE" w:rsidRPr="00D901FE" w:rsidRDefault="00D901FE" w:rsidP="00EC54CF">
      <w:pPr>
        <w:spacing w:line="240" w:lineRule="auto"/>
        <w:ind w:firstLine="720"/>
        <w:rPr>
          <w:ins w:id="273" w:author="Johnson, Liz" w:date="2020-03-06T11:22:00Z"/>
          <w:rFonts w:ascii="Times New Roman" w:hAnsi="Times New Roman"/>
          <w:w w:val="105"/>
          <w:u w:val="single"/>
        </w:rPr>
      </w:pPr>
      <w:r w:rsidRPr="00EC54CF">
        <w:rPr>
          <w:rFonts w:ascii="Times New Roman" w:hAnsi="Times New Roman"/>
          <w:w w:val="105"/>
        </w:rPr>
        <w:t>9.</w:t>
      </w:r>
      <w:ins w:id="274" w:author="Johnson, Liz" w:date="2020-03-06T11:22:00Z">
        <w:r w:rsidRPr="008C669E">
          <w:rPr>
            <w:rFonts w:ascii="Times New Roman" w:hAnsi="Times New Roman"/>
            <w:w w:val="105"/>
          </w:rPr>
          <w:t xml:space="preserve"> </w:t>
        </w:r>
        <w:r w:rsidRPr="00D901FE">
          <w:rPr>
            <w:rFonts w:ascii="Times New Roman" w:hAnsi="Times New Roman"/>
            <w:w w:val="105"/>
            <w:u w:val="single"/>
          </w:rPr>
          <w:t>Indemnification</w:t>
        </w:r>
      </w:ins>
    </w:p>
    <w:p w14:paraId="3FFD5884" w14:textId="48497826" w:rsidR="00D901FE" w:rsidRPr="00E32B7A" w:rsidRDefault="00D901FE" w:rsidP="00D901FE">
      <w:pPr>
        <w:spacing w:line="240" w:lineRule="auto"/>
        <w:ind w:firstLine="720"/>
        <w:rPr>
          <w:ins w:id="275" w:author="Johnson, Liz" w:date="2020-03-06T11:22:00Z"/>
          <w:rFonts w:ascii="Times New Roman" w:hAnsi="Times New Roman" w:cs="Times New Roman"/>
          <w:szCs w:val="24"/>
        </w:rPr>
      </w:pPr>
      <w:ins w:id="276" w:author="Johnson, Liz" w:date="2020-03-06T11:22:00Z">
        <w:r w:rsidRPr="002B6BB5">
          <w:rPr>
            <w:rFonts w:ascii="Times New Roman" w:hAnsi="Times New Roman" w:cs="Times New Roman"/>
            <w:w w:val="105"/>
            <w:szCs w:val="24"/>
          </w:rPr>
          <w:t xml:space="preserve">Applicant shall indemnify, defend and hold </w:t>
        </w:r>
        <w:r>
          <w:rPr>
            <w:rFonts w:ascii="Times New Roman" w:hAnsi="Times New Roman" w:cs="Times New Roman"/>
            <w:w w:val="105"/>
            <w:szCs w:val="24"/>
          </w:rPr>
          <w:t>County,</w:t>
        </w:r>
        <w:r w:rsidRPr="00E32B7A">
          <w:rPr>
            <w:rFonts w:ascii="Times New Roman" w:hAnsi="Times New Roman" w:cs="Times New Roman"/>
            <w:szCs w:val="24"/>
          </w:rPr>
          <w:t xml:space="preserve"> and the employees</w:t>
        </w:r>
        <w:r w:rsidR="00836152">
          <w:rPr>
            <w:rFonts w:ascii="Times New Roman" w:hAnsi="Times New Roman" w:cs="Times New Roman"/>
            <w:szCs w:val="24"/>
          </w:rPr>
          <w:t>, volunteers, representatives, contractors,</w:t>
        </w:r>
        <w:r w:rsidRPr="00E32B7A">
          <w:rPr>
            <w:rFonts w:ascii="Times New Roman" w:hAnsi="Times New Roman" w:cs="Times New Roman"/>
            <w:szCs w:val="24"/>
          </w:rPr>
          <w:t xml:space="preserve"> agents</w:t>
        </w:r>
        <w:r w:rsidR="00836152">
          <w:rPr>
            <w:rFonts w:ascii="Times New Roman" w:hAnsi="Times New Roman" w:cs="Times New Roman"/>
            <w:szCs w:val="24"/>
          </w:rPr>
          <w:t>, successors, and assigns</w:t>
        </w:r>
        <w:r w:rsidRPr="00E32B7A">
          <w:rPr>
            <w:rFonts w:ascii="Times New Roman" w:hAnsi="Times New Roman" w:cs="Times New Roman"/>
            <w:szCs w:val="24"/>
          </w:rPr>
          <w:t xml:space="preserve"> of County (collectively "County Parties")</w:t>
        </w:r>
        <w:r w:rsidRPr="002B6BB5">
          <w:rPr>
            <w:rFonts w:ascii="Times New Roman" w:hAnsi="Times New Roman" w:cs="Times New Roman"/>
            <w:w w:val="105"/>
            <w:szCs w:val="24"/>
          </w:rPr>
          <w:t xml:space="preserve"> harmless from and against any and all </w:t>
        </w:r>
        <w:r w:rsidRPr="00E32B7A">
          <w:rPr>
            <w:rFonts w:ascii="Times New Roman" w:hAnsi="Times New Roman" w:cs="Times New Roman"/>
            <w:szCs w:val="24"/>
          </w:rPr>
          <w:t xml:space="preserve">claims, demands, liability, judgments, awards, fines, mechanics' liens or other liens, labor disputes, losses, damages, expenses, charges or costs of any kind or character, including attorneys’ fees and court costs (hereinafter collectively referred to as "Claims"), related to the </w:t>
        </w:r>
        <w:r w:rsidRPr="002B6BB5">
          <w:rPr>
            <w:rFonts w:ascii="Times New Roman" w:hAnsi="Times New Roman" w:cs="Times New Roman"/>
            <w:w w:val="105"/>
            <w:szCs w:val="24"/>
          </w:rPr>
          <w:t xml:space="preserve">installation, use, maintenance, repair, removal, and/or any other work or service for the Project or otherwise related to this Agreement, </w:t>
        </w:r>
        <w:r w:rsidRPr="00E32B7A">
          <w:rPr>
            <w:rFonts w:ascii="Times New Roman" w:hAnsi="Times New Roman" w:cs="Times New Roman"/>
            <w:szCs w:val="24"/>
          </w:rPr>
          <w:t>and arising either directly or indirectly from any act, error, omission or negligence of Applicant or its contractors, licensees, agents, servants or employees, including, without limitation, Claims caused by the sole passive negligent act or the concurrent negligent act, error or omission, whether active or passive, of County Parties.  Applicant shall have no obligation, however, to defend or indemnify County Parties from a Claim if it is determined by a court of competent jurisdiction that such Claim was caused by the sole negligence or willful misconduct of County Parties.</w:t>
        </w:r>
      </w:ins>
    </w:p>
    <w:p w14:paraId="753985C9" w14:textId="77777777" w:rsidR="00D901FE" w:rsidRDefault="00D901FE" w:rsidP="00D901FE">
      <w:pPr>
        <w:spacing w:line="240" w:lineRule="auto"/>
        <w:ind w:firstLine="720"/>
        <w:rPr>
          <w:ins w:id="277" w:author="Johnson, Liz" w:date="2020-03-06T11:22:00Z"/>
          <w:rFonts w:ascii="Times New Roman" w:hAnsi="Times New Roman" w:cs="Times New Roman"/>
          <w:w w:val="105"/>
        </w:rPr>
      </w:pPr>
      <w:ins w:id="278" w:author="Johnson, Liz" w:date="2020-03-06T11:22:00Z">
        <w:r>
          <w:rPr>
            <w:rFonts w:ascii="Times New Roman" w:hAnsi="Times New Roman" w:cs="Times New Roman"/>
            <w:w w:val="105"/>
          </w:rPr>
          <w:t>Applicant’s obligations under this Agreement shall be effective upon the Effective Date, regardless of whether any or all approvals and/or actions of County regarding the Project remain valid or are invalidated by any court. Applicant’s obligations to indemnify, defend, and hold County harmless shall survive the termination of this Agreement, but shall be limited to events that occurred during the term of this Agreement.</w:t>
        </w:r>
      </w:ins>
    </w:p>
    <w:p w14:paraId="411053C9" w14:textId="4B43B548" w:rsidR="00772C5B" w:rsidRPr="000D2495" w:rsidRDefault="00EC54CF" w:rsidP="005B1B66">
      <w:pPr>
        <w:spacing w:line="240" w:lineRule="auto"/>
        <w:ind w:firstLine="720"/>
        <w:rPr>
          <w:w w:val="105"/>
          <w:u w:val="single"/>
          <w:rPrChange w:id="279" w:author="Johnson, Liz" w:date="2020-03-06T11:22:00Z">
            <w:rPr>
              <w:rFonts w:ascii="Times New Roman" w:hAnsi="Times New Roman"/>
              <w:w w:val="105"/>
              <w:u w:val="single"/>
            </w:rPr>
          </w:rPrChange>
        </w:rPr>
      </w:pPr>
      <w:ins w:id="280" w:author="Johnson, Liz" w:date="2020-03-06T11:22:00Z">
        <w:r>
          <w:rPr>
            <w:rFonts w:ascii="Times New Roman" w:hAnsi="Times New Roman" w:cs="Times New Roman"/>
            <w:w w:val="105"/>
          </w:rPr>
          <w:t>10</w:t>
        </w:r>
        <w:r w:rsidR="00772C5B" w:rsidRPr="00481A8E">
          <w:rPr>
            <w:rFonts w:ascii="Times New Roman" w:hAnsi="Times New Roman" w:cs="Times New Roman"/>
            <w:w w:val="105"/>
          </w:rPr>
          <w:t>.</w:t>
        </w:r>
      </w:ins>
      <w:r w:rsidR="00772C5B" w:rsidRPr="00481A8E">
        <w:rPr>
          <w:rFonts w:ascii="Times New Roman" w:hAnsi="Times New Roman" w:cs="Times New Roman"/>
          <w:w w:val="105"/>
        </w:rPr>
        <w:t xml:space="preserve"> </w:t>
      </w:r>
      <w:r w:rsidR="00772C5B" w:rsidRPr="005B1B66">
        <w:rPr>
          <w:rFonts w:ascii="Times New Roman" w:hAnsi="Times New Roman"/>
          <w:w w:val="105"/>
          <w:u w:val="single"/>
        </w:rPr>
        <w:t>Breach</w:t>
      </w:r>
    </w:p>
    <w:p w14:paraId="4E50E1F0" w14:textId="4A68258D" w:rsidR="005B1B66" w:rsidRPr="00EC54CF" w:rsidRDefault="00772C5B" w:rsidP="00EC54CF">
      <w:pPr>
        <w:spacing w:line="240" w:lineRule="auto"/>
        <w:ind w:firstLine="720"/>
        <w:rPr>
          <w:ins w:id="281" w:author="Johnson, Liz" w:date="2020-03-06T11:22:00Z"/>
          <w:rFonts w:ascii="Times New Roman" w:hAnsi="Times New Roman" w:cs="Times New Roman"/>
          <w:szCs w:val="24"/>
        </w:rPr>
      </w:pPr>
      <w:r w:rsidRPr="00EC54CF">
        <w:rPr>
          <w:rFonts w:ascii="Times New Roman" w:hAnsi="Times New Roman"/>
          <w:rPrChange w:id="282" w:author="Johnson, Liz" w:date="2020-03-06T11:22:00Z">
            <w:rPr>
              <w:rFonts w:ascii="Times New Roman" w:hAnsi="Times New Roman"/>
              <w:w w:val="105"/>
            </w:rPr>
          </w:rPrChange>
        </w:rPr>
        <w:t>Failure to abide by any terms of this Agreement shall constitute a breach of this Agreement. The Party asserting a breach must notify the other Party in writing pursuant to Section</w:t>
      </w:r>
      <w:r w:rsidR="0075767B" w:rsidRPr="00EC54CF">
        <w:rPr>
          <w:rFonts w:ascii="Times New Roman" w:hAnsi="Times New Roman"/>
          <w:rPrChange w:id="283" w:author="Johnson, Liz" w:date="2020-03-06T11:22:00Z">
            <w:rPr>
              <w:rFonts w:ascii="Times New Roman" w:hAnsi="Times New Roman"/>
              <w:w w:val="105"/>
            </w:rPr>
          </w:rPrChange>
        </w:rPr>
        <w:t xml:space="preserve"> </w:t>
      </w:r>
      <w:del w:id="284" w:author="Johnson, Liz" w:date="2020-03-06T11:22:00Z">
        <w:r w:rsidRPr="00481A8E">
          <w:rPr>
            <w:rFonts w:ascii="Times New Roman" w:hAnsi="Times New Roman" w:cs="Times New Roman"/>
            <w:w w:val="105"/>
          </w:rPr>
          <w:delText>16</w:delText>
        </w:r>
      </w:del>
      <w:ins w:id="285" w:author="Johnson, Liz" w:date="2020-03-06T11:22:00Z">
        <w:r w:rsidR="00EC54CF">
          <w:rPr>
            <w:rFonts w:ascii="Times New Roman" w:hAnsi="Times New Roman" w:cs="Times New Roman"/>
            <w:szCs w:val="24"/>
          </w:rPr>
          <w:t>22</w:t>
        </w:r>
      </w:ins>
      <w:r w:rsidR="005B1B66" w:rsidRPr="00EC54CF">
        <w:rPr>
          <w:rFonts w:ascii="Times New Roman" w:hAnsi="Times New Roman"/>
          <w:rPrChange w:id="286" w:author="Johnson, Liz" w:date="2020-03-06T11:22:00Z">
            <w:rPr>
              <w:rFonts w:ascii="Times New Roman" w:hAnsi="Times New Roman"/>
              <w:w w:val="105"/>
            </w:rPr>
          </w:rPrChange>
        </w:rPr>
        <w:t xml:space="preserve"> below. Each Party shall have the right but not the obligation or duty to cure any breach by the other Party of the terms of this Agreement. </w:t>
      </w:r>
    </w:p>
    <w:p w14:paraId="56CC9403" w14:textId="18757EB9" w:rsidR="00772C5B" w:rsidRPr="00481A8E" w:rsidRDefault="005B1B66" w:rsidP="008C61D6">
      <w:pPr>
        <w:spacing w:line="240" w:lineRule="auto"/>
        <w:ind w:firstLine="720"/>
        <w:rPr>
          <w:rFonts w:ascii="Times New Roman" w:hAnsi="Times New Roman" w:cs="Times New Roman"/>
          <w:w w:val="105"/>
        </w:rPr>
      </w:pPr>
      <w:r w:rsidRPr="005B1B66">
        <w:rPr>
          <w:rFonts w:ascii="Times New Roman" w:hAnsi="Times New Roman" w:cs="Times New Roman"/>
          <w:w w:val="105"/>
        </w:rPr>
        <w:t xml:space="preserve">An “Event of Default” shall exist if: (a) the breach can be cured solely by the payment of money and the breach is not cured within thirty (30) business days after the notifying Party delivers notice (a “Breach notice”) thereof to the breaching Party; or (b) the breach cannot be cured solely by the payment of money and the breach is not cured within thirty (30) days after the notifying Party delivers a Breach Notice thereof to the breaching Party; provided, however, that if a cure reasonably </w:t>
      </w:r>
      <w:r w:rsidRPr="005B1B66">
        <w:rPr>
          <w:rFonts w:ascii="Times New Roman" w:hAnsi="Times New Roman" w:cs="Times New Roman"/>
          <w:w w:val="105"/>
        </w:rPr>
        <w:lastRenderedPageBreak/>
        <w:t xml:space="preserve">requires more than thirty (30) days, no Event of Default shall exist so long as the breaching Party is diligently proceeding with a cure. </w:t>
      </w:r>
      <w:del w:id="287" w:author="Johnson, Liz" w:date="2020-03-06T11:22:00Z">
        <w:r w:rsidR="00016B06">
          <w:rPr>
            <w:rFonts w:ascii="Times New Roman" w:hAnsi="Times New Roman" w:cs="Times New Roman"/>
            <w:w w:val="105"/>
          </w:rPr>
          <w:delText xml:space="preserve">If an Event of Default occurs, the notifying Party shall be entitled to any and all remedies available at law.  </w:delText>
        </w:r>
      </w:del>
      <w:r w:rsidRPr="005B1B66">
        <w:rPr>
          <w:rFonts w:ascii="Times New Roman" w:hAnsi="Times New Roman" w:cs="Times New Roman"/>
          <w:w w:val="105"/>
        </w:rPr>
        <w:t xml:space="preserve">Should the notifying Party unilaterally elect to cure any such breach by the breaching Party, the breaching Party shall promptly reimburse the notifying Party for all costs and expenses incurred by the notifying Party to effectuate such cure. </w:t>
      </w:r>
      <w:ins w:id="288" w:author="Johnson, Liz" w:date="2020-03-06T11:22:00Z">
        <w:r w:rsidR="00EC54CF">
          <w:rPr>
            <w:rFonts w:ascii="Times New Roman" w:hAnsi="Times New Roman" w:cs="Times New Roman"/>
            <w:w w:val="105"/>
          </w:rPr>
          <w:t>Failure to reimburse for such costs within 30 days of notice shall constitute a breach pursuant to this Section.</w:t>
        </w:r>
      </w:ins>
    </w:p>
    <w:p w14:paraId="7C07E1FC" w14:textId="6E8B3348" w:rsidR="00342136" w:rsidRPr="000D2495" w:rsidRDefault="004C3434" w:rsidP="005B1B66">
      <w:pPr>
        <w:spacing w:line="240" w:lineRule="auto"/>
        <w:ind w:firstLine="720"/>
        <w:rPr>
          <w:w w:val="105"/>
          <w:u w:val="single"/>
          <w:rPrChange w:id="289" w:author="Johnson, Liz" w:date="2020-03-06T11:22:00Z">
            <w:rPr>
              <w:rFonts w:ascii="Times New Roman" w:hAnsi="Times New Roman"/>
              <w:w w:val="105"/>
              <w:u w:val="single"/>
            </w:rPr>
          </w:rPrChange>
        </w:rPr>
      </w:pPr>
      <w:del w:id="290" w:author="Johnson, Liz" w:date="2020-03-06T11:22:00Z">
        <w:r>
          <w:rPr>
            <w:rFonts w:ascii="Times New Roman" w:hAnsi="Times New Roman" w:cs="Times New Roman"/>
            <w:w w:val="105"/>
          </w:rPr>
          <w:delText>10</w:delText>
        </w:r>
        <w:r w:rsidR="00342136" w:rsidRPr="00481A8E">
          <w:rPr>
            <w:rFonts w:ascii="Times New Roman" w:hAnsi="Times New Roman" w:cs="Times New Roman"/>
            <w:w w:val="105"/>
          </w:rPr>
          <w:delText xml:space="preserve">. </w:delText>
        </w:r>
      </w:del>
      <w:moveToRangeStart w:id="291" w:author="Johnson, Liz" w:date="2020-03-06T11:22:00Z" w:name="move34386165"/>
      <w:moveTo w:id="292" w:author="Johnson, Liz" w:date="2020-03-06T11:22:00Z">
        <w:r>
          <w:rPr>
            <w:rFonts w:ascii="Times New Roman" w:hAnsi="Times New Roman" w:cs="Times New Roman"/>
            <w:w w:val="105"/>
          </w:rPr>
          <w:t>1</w:t>
        </w:r>
        <w:r w:rsidR="00EC54CF">
          <w:rPr>
            <w:rFonts w:ascii="Times New Roman" w:hAnsi="Times New Roman" w:cs="Times New Roman"/>
            <w:w w:val="105"/>
          </w:rPr>
          <w:t>1</w:t>
        </w:r>
        <w:r w:rsidR="00342136" w:rsidRPr="00481A8E">
          <w:rPr>
            <w:rFonts w:ascii="Times New Roman" w:hAnsi="Times New Roman" w:cs="Times New Roman"/>
            <w:w w:val="105"/>
          </w:rPr>
          <w:t xml:space="preserve">. </w:t>
        </w:r>
      </w:moveTo>
      <w:moveToRangeEnd w:id="291"/>
      <w:r w:rsidR="00342136" w:rsidRPr="005B1B66">
        <w:rPr>
          <w:rFonts w:ascii="Times New Roman" w:hAnsi="Times New Roman"/>
          <w:w w:val="105"/>
          <w:u w:val="single"/>
        </w:rPr>
        <w:t>No Waiver</w:t>
      </w:r>
    </w:p>
    <w:p w14:paraId="6CEC7D1E" w14:textId="79262217" w:rsidR="00342136" w:rsidRPr="00481A8E" w:rsidRDefault="00342136">
      <w:pPr>
        <w:spacing w:line="240" w:lineRule="auto"/>
        <w:ind w:firstLine="720"/>
        <w:rPr>
          <w:rFonts w:ascii="Times New Roman" w:hAnsi="Times New Roman" w:cs="Times New Roman"/>
          <w:w w:val="105"/>
        </w:rPr>
      </w:pPr>
      <w:del w:id="293" w:author="Johnson, Liz" w:date="2020-03-06T11:22:00Z">
        <w:r w:rsidRPr="00481A8E">
          <w:rPr>
            <w:rFonts w:ascii="Times New Roman" w:hAnsi="Times New Roman" w:cs="Times New Roman"/>
            <w:w w:val="105"/>
          </w:rPr>
          <w:delText>No</w:delText>
        </w:r>
      </w:del>
      <w:ins w:id="294" w:author="Johnson, Liz" w:date="2020-03-06T11:22:00Z">
        <w:r w:rsidR="001A6548" w:rsidRPr="001A6548">
          <w:rPr>
            <w:rFonts w:ascii="Times New Roman" w:hAnsi="Times New Roman" w:cs="Times New Roman"/>
            <w:w w:val="105"/>
          </w:rPr>
          <w:t>The</w:t>
        </w:r>
      </w:ins>
      <w:r w:rsidR="001A6548" w:rsidRPr="001A6548">
        <w:rPr>
          <w:rFonts w:ascii="Times New Roman" w:hAnsi="Times New Roman" w:cs="Times New Roman"/>
          <w:w w:val="105"/>
        </w:rPr>
        <w:t xml:space="preserve"> </w:t>
      </w:r>
      <w:r w:rsidR="00836152">
        <w:rPr>
          <w:rFonts w:ascii="Times New Roman" w:hAnsi="Times New Roman" w:cs="Times New Roman"/>
          <w:w w:val="105"/>
        </w:rPr>
        <w:t xml:space="preserve">failure of </w:t>
      </w:r>
      <w:r w:rsidR="001A6548">
        <w:rPr>
          <w:rFonts w:ascii="Times New Roman" w:hAnsi="Times New Roman" w:cs="Times New Roman"/>
          <w:w w:val="105"/>
        </w:rPr>
        <w:t>any P</w:t>
      </w:r>
      <w:r w:rsidR="001A6548" w:rsidRPr="001A6548">
        <w:rPr>
          <w:rFonts w:ascii="Times New Roman" w:hAnsi="Times New Roman" w:cs="Times New Roman"/>
          <w:w w:val="105"/>
        </w:rPr>
        <w:t xml:space="preserve">arty </w:t>
      </w:r>
      <w:r w:rsidR="00836152">
        <w:rPr>
          <w:rFonts w:ascii="Times New Roman" w:hAnsi="Times New Roman" w:cs="Times New Roman"/>
          <w:w w:val="105"/>
        </w:rPr>
        <w:t xml:space="preserve">to require </w:t>
      </w:r>
      <w:ins w:id="295" w:author="Johnson, Liz" w:date="2020-03-06T11:22:00Z">
        <w:r w:rsidR="00836152">
          <w:rPr>
            <w:rFonts w:ascii="Times New Roman" w:hAnsi="Times New Roman" w:cs="Times New Roman"/>
            <w:w w:val="105"/>
          </w:rPr>
          <w:t xml:space="preserve">the other Party’s </w:t>
        </w:r>
      </w:ins>
      <w:r w:rsidR="00836152">
        <w:rPr>
          <w:rFonts w:ascii="Times New Roman" w:hAnsi="Times New Roman" w:cs="Times New Roman"/>
          <w:w w:val="105"/>
        </w:rPr>
        <w:t>strict</w:t>
      </w:r>
      <w:r w:rsidR="001A6548" w:rsidRPr="001A6548">
        <w:rPr>
          <w:rFonts w:ascii="Times New Roman" w:hAnsi="Times New Roman" w:cs="Times New Roman"/>
          <w:w w:val="105"/>
        </w:rPr>
        <w:t xml:space="preserve"> performance </w:t>
      </w:r>
      <w:del w:id="296" w:author="Johnson, Liz" w:date="2020-03-06T11:22:00Z">
        <w:r w:rsidRPr="00481A8E">
          <w:rPr>
            <w:rFonts w:ascii="Times New Roman" w:hAnsi="Times New Roman" w:cs="Times New Roman"/>
            <w:w w:val="105"/>
          </w:rPr>
          <w:delText xml:space="preserve">by the other Party </w:delText>
        </w:r>
      </w:del>
      <w:r w:rsidR="001A6548" w:rsidRPr="001A6548">
        <w:rPr>
          <w:rFonts w:ascii="Times New Roman" w:hAnsi="Times New Roman" w:cs="Times New Roman"/>
          <w:w w:val="105"/>
        </w:rPr>
        <w:t xml:space="preserve">of any </w:t>
      </w:r>
      <w:ins w:id="297" w:author="Johnson, Liz" w:date="2020-03-06T11:22:00Z">
        <w:r w:rsidR="001A6548" w:rsidRPr="001A6548">
          <w:rPr>
            <w:rFonts w:ascii="Times New Roman" w:hAnsi="Times New Roman" w:cs="Times New Roman"/>
            <w:w w:val="105"/>
          </w:rPr>
          <w:t xml:space="preserve">term, provision, </w:t>
        </w:r>
      </w:ins>
      <w:r w:rsidR="001A6548" w:rsidRPr="001A6548">
        <w:rPr>
          <w:rFonts w:ascii="Times New Roman" w:hAnsi="Times New Roman" w:cs="Times New Roman"/>
          <w:w w:val="105"/>
        </w:rPr>
        <w:t>covenant</w:t>
      </w:r>
      <w:del w:id="298" w:author="Johnson, Liz" w:date="2020-03-06T11:22:00Z">
        <w:r w:rsidRPr="00481A8E">
          <w:rPr>
            <w:rFonts w:ascii="Times New Roman" w:hAnsi="Times New Roman" w:cs="Times New Roman"/>
            <w:w w:val="105"/>
          </w:rPr>
          <w:delText>, term</w:delText>
        </w:r>
      </w:del>
      <w:r w:rsidR="001A6548" w:rsidRPr="001A6548">
        <w:rPr>
          <w:rFonts w:ascii="Times New Roman" w:hAnsi="Times New Roman" w:cs="Times New Roman"/>
          <w:w w:val="105"/>
        </w:rPr>
        <w:t xml:space="preserve"> or condition </w:t>
      </w:r>
      <w:r w:rsidR="00836152">
        <w:rPr>
          <w:rFonts w:ascii="Times New Roman" w:hAnsi="Times New Roman" w:cs="Times New Roman"/>
          <w:w w:val="105"/>
        </w:rPr>
        <w:t xml:space="preserve">of this Agreement, </w:t>
      </w:r>
      <w:del w:id="299" w:author="Johnson, Liz" w:date="2020-03-06T11:22:00Z">
        <w:r w:rsidRPr="00481A8E">
          <w:rPr>
            <w:rFonts w:ascii="Times New Roman" w:hAnsi="Times New Roman" w:cs="Times New Roman"/>
            <w:w w:val="105"/>
          </w:rPr>
          <w:delText>nor any</w:delText>
        </w:r>
      </w:del>
      <w:ins w:id="300" w:author="Johnson, Liz" w:date="2020-03-06T11:22:00Z">
        <w:r w:rsidR="00836152">
          <w:rPr>
            <w:rFonts w:ascii="Times New Roman" w:hAnsi="Times New Roman" w:cs="Times New Roman"/>
            <w:w w:val="105"/>
          </w:rPr>
          <w:t>or the</w:t>
        </w:r>
      </w:ins>
      <w:r w:rsidR="00836152">
        <w:rPr>
          <w:rFonts w:ascii="Times New Roman" w:hAnsi="Times New Roman" w:cs="Times New Roman"/>
          <w:w w:val="105"/>
        </w:rPr>
        <w:t xml:space="preserve"> failure of any Party to exercise any right or remedy </w:t>
      </w:r>
      <w:del w:id="301" w:author="Johnson, Liz" w:date="2020-03-06T11:22:00Z">
        <w:r w:rsidRPr="00481A8E">
          <w:rPr>
            <w:rFonts w:ascii="Times New Roman" w:hAnsi="Times New Roman" w:cs="Times New Roman"/>
            <w:w w:val="105"/>
          </w:rPr>
          <w:delText xml:space="preserve">consequent </w:delText>
        </w:r>
      </w:del>
      <w:r w:rsidR="00836152">
        <w:rPr>
          <w:rFonts w:ascii="Times New Roman" w:hAnsi="Times New Roman" w:cs="Times New Roman"/>
          <w:w w:val="105"/>
        </w:rPr>
        <w:t xml:space="preserve">upon </w:t>
      </w:r>
      <w:del w:id="302" w:author="Johnson, Liz" w:date="2020-03-06T11:22:00Z">
        <w:r w:rsidRPr="00481A8E">
          <w:rPr>
            <w:rFonts w:ascii="Times New Roman" w:hAnsi="Times New Roman" w:cs="Times New Roman"/>
            <w:w w:val="105"/>
          </w:rPr>
          <w:delText>a</w:delText>
        </w:r>
      </w:del>
      <w:ins w:id="303" w:author="Johnson, Liz" w:date="2020-03-06T11:22:00Z">
        <w:r w:rsidR="00836152">
          <w:rPr>
            <w:rFonts w:ascii="Times New Roman" w:hAnsi="Times New Roman" w:cs="Times New Roman"/>
            <w:w w:val="105"/>
          </w:rPr>
          <w:t>the</w:t>
        </w:r>
      </w:ins>
      <w:r w:rsidR="00836152">
        <w:rPr>
          <w:rFonts w:ascii="Times New Roman" w:hAnsi="Times New Roman" w:cs="Times New Roman"/>
          <w:w w:val="105"/>
        </w:rPr>
        <w:t xml:space="preserve"> breach of any </w:t>
      </w:r>
      <w:ins w:id="304" w:author="Johnson, Liz" w:date="2020-03-06T11:22:00Z">
        <w:r w:rsidR="00836152" w:rsidRPr="001A6548">
          <w:rPr>
            <w:rFonts w:ascii="Times New Roman" w:hAnsi="Times New Roman" w:cs="Times New Roman"/>
            <w:w w:val="105"/>
          </w:rPr>
          <w:t xml:space="preserve">term, provision, </w:t>
        </w:r>
      </w:ins>
      <w:r w:rsidR="00836152" w:rsidRPr="001A6548">
        <w:rPr>
          <w:rFonts w:ascii="Times New Roman" w:hAnsi="Times New Roman" w:cs="Times New Roman"/>
          <w:w w:val="105"/>
        </w:rPr>
        <w:t>covenant</w:t>
      </w:r>
      <w:del w:id="305" w:author="Johnson, Liz" w:date="2020-03-06T11:22:00Z">
        <w:r w:rsidRPr="00481A8E">
          <w:rPr>
            <w:rFonts w:ascii="Times New Roman" w:hAnsi="Times New Roman" w:cs="Times New Roman"/>
            <w:w w:val="105"/>
          </w:rPr>
          <w:delText>, term,</w:delText>
        </w:r>
      </w:del>
      <w:r w:rsidR="00836152" w:rsidRPr="001A6548">
        <w:rPr>
          <w:rFonts w:ascii="Times New Roman" w:hAnsi="Times New Roman" w:cs="Times New Roman"/>
          <w:w w:val="105"/>
        </w:rPr>
        <w:t xml:space="preserve"> or condition </w:t>
      </w:r>
      <w:r w:rsidR="00836152">
        <w:rPr>
          <w:rFonts w:ascii="Times New Roman" w:hAnsi="Times New Roman" w:cs="Times New Roman"/>
          <w:w w:val="105"/>
        </w:rPr>
        <w:t xml:space="preserve">of this Agreement, </w:t>
      </w:r>
      <w:r w:rsidR="001A6548" w:rsidRPr="001A6548">
        <w:rPr>
          <w:rFonts w:ascii="Times New Roman" w:hAnsi="Times New Roman" w:cs="Times New Roman"/>
          <w:w w:val="105"/>
        </w:rPr>
        <w:t xml:space="preserve">shall </w:t>
      </w:r>
      <w:del w:id="306" w:author="Johnson, Liz" w:date="2020-03-06T11:22:00Z">
        <w:r w:rsidRPr="00481A8E">
          <w:rPr>
            <w:rFonts w:ascii="Times New Roman" w:hAnsi="Times New Roman" w:cs="Times New Roman"/>
            <w:w w:val="105"/>
          </w:rPr>
          <w:delText>constitute</w:delText>
        </w:r>
      </w:del>
      <w:ins w:id="307" w:author="Johnson, Liz" w:date="2020-03-06T11:22:00Z">
        <w:r w:rsidR="001A6548" w:rsidRPr="001A6548">
          <w:rPr>
            <w:rFonts w:ascii="Times New Roman" w:hAnsi="Times New Roman" w:cs="Times New Roman"/>
            <w:w w:val="105"/>
          </w:rPr>
          <w:t>not invalidate this Agreement, nor shall it be considered as</w:t>
        </w:r>
      </w:ins>
      <w:r w:rsidR="001A6548" w:rsidRPr="001A6548">
        <w:rPr>
          <w:rFonts w:ascii="Times New Roman" w:hAnsi="Times New Roman" w:cs="Times New Roman"/>
          <w:w w:val="105"/>
        </w:rPr>
        <w:t xml:space="preserve"> a waiver </w:t>
      </w:r>
      <w:ins w:id="308" w:author="Johnson, Liz" w:date="2020-03-06T11:22:00Z">
        <w:r w:rsidR="001A6548" w:rsidRPr="001A6548">
          <w:rPr>
            <w:rFonts w:ascii="Times New Roman" w:hAnsi="Times New Roman" w:cs="Times New Roman"/>
            <w:w w:val="105"/>
          </w:rPr>
          <w:t xml:space="preserve">by such </w:t>
        </w:r>
        <w:r w:rsidR="001A6548">
          <w:rPr>
            <w:rFonts w:ascii="Times New Roman" w:hAnsi="Times New Roman" w:cs="Times New Roman"/>
            <w:w w:val="105"/>
          </w:rPr>
          <w:t>P</w:t>
        </w:r>
        <w:r w:rsidR="001A6548" w:rsidRPr="001A6548">
          <w:rPr>
            <w:rFonts w:ascii="Times New Roman" w:hAnsi="Times New Roman" w:cs="Times New Roman"/>
            <w:w w:val="105"/>
          </w:rPr>
          <w:t xml:space="preserve">arty </w:t>
        </w:r>
      </w:ins>
      <w:r w:rsidR="001A6548" w:rsidRPr="001A6548">
        <w:rPr>
          <w:rFonts w:ascii="Times New Roman" w:hAnsi="Times New Roman" w:cs="Times New Roman"/>
          <w:w w:val="105"/>
        </w:rPr>
        <w:t xml:space="preserve">of any </w:t>
      </w:r>
      <w:del w:id="309" w:author="Johnson, Liz" w:date="2020-03-06T11:22:00Z">
        <w:r w:rsidRPr="00481A8E">
          <w:rPr>
            <w:rFonts w:ascii="Times New Roman" w:hAnsi="Times New Roman" w:cs="Times New Roman"/>
            <w:w w:val="105"/>
          </w:rPr>
          <w:delText xml:space="preserve">such breach of such </w:delText>
        </w:r>
      </w:del>
      <w:ins w:id="310" w:author="Johnson, Liz" w:date="2020-03-06T11:22:00Z">
        <w:r w:rsidR="001A6548" w:rsidRPr="001A6548">
          <w:rPr>
            <w:rFonts w:ascii="Times New Roman" w:hAnsi="Times New Roman" w:cs="Times New Roman"/>
            <w:w w:val="105"/>
          </w:rPr>
          <w:t xml:space="preserve">other term, provision, </w:t>
        </w:r>
      </w:ins>
      <w:r w:rsidR="001A6548" w:rsidRPr="001A6548">
        <w:rPr>
          <w:rFonts w:ascii="Times New Roman" w:hAnsi="Times New Roman" w:cs="Times New Roman"/>
          <w:w w:val="105"/>
        </w:rPr>
        <w:t>covenant</w:t>
      </w:r>
      <w:del w:id="311" w:author="Johnson, Liz" w:date="2020-03-06T11:22:00Z">
        <w:r w:rsidRPr="00481A8E">
          <w:rPr>
            <w:rFonts w:ascii="Times New Roman" w:hAnsi="Times New Roman" w:cs="Times New Roman"/>
            <w:w w:val="105"/>
          </w:rPr>
          <w:delText>, term</w:delText>
        </w:r>
      </w:del>
      <w:r w:rsidR="001A6548" w:rsidRPr="001A6548">
        <w:rPr>
          <w:rFonts w:ascii="Times New Roman" w:hAnsi="Times New Roman" w:cs="Times New Roman"/>
          <w:w w:val="105"/>
        </w:rPr>
        <w:t xml:space="preserve"> or condition. </w:t>
      </w:r>
      <w:del w:id="312" w:author="Johnson, Liz" w:date="2020-03-06T11:22:00Z">
        <w:r w:rsidRPr="00481A8E">
          <w:rPr>
            <w:rFonts w:ascii="Times New Roman" w:hAnsi="Times New Roman" w:cs="Times New Roman"/>
            <w:w w:val="105"/>
          </w:rPr>
          <w:delText xml:space="preserve">No waiver of any breach shall affect or alter this Agreement, and each and every covenant, condition, and term hereof shall continue in full force and effect regardless of any existing or subsequent breach. A waiver of any such breach shall not be interpreted to mean that any </w:delText>
        </w:r>
      </w:del>
      <w:ins w:id="313" w:author="Johnson, Liz" w:date="2020-03-06T11:22:00Z">
        <w:r w:rsidR="001A6548" w:rsidRPr="001A6548">
          <w:rPr>
            <w:rFonts w:ascii="Times New Roman" w:hAnsi="Times New Roman" w:cs="Times New Roman"/>
            <w:w w:val="105"/>
          </w:rPr>
          <w:t xml:space="preserve"> Delay by any </w:t>
        </w:r>
      </w:ins>
      <w:r w:rsidR="00836152">
        <w:rPr>
          <w:rFonts w:ascii="Times New Roman" w:hAnsi="Times New Roman" w:cs="Times New Roman"/>
          <w:w w:val="105"/>
        </w:rPr>
        <w:t>P</w:t>
      </w:r>
      <w:r w:rsidR="001A6548" w:rsidRPr="001A6548">
        <w:rPr>
          <w:rFonts w:ascii="Times New Roman" w:hAnsi="Times New Roman" w:cs="Times New Roman"/>
          <w:w w:val="105"/>
        </w:rPr>
        <w:t xml:space="preserve">arty </w:t>
      </w:r>
      <w:del w:id="314" w:author="Johnson, Liz" w:date="2020-03-06T11:22:00Z">
        <w:r w:rsidRPr="00481A8E">
          <w:rPr>
            <w:rFonts w:ascii="Times New Roman" w:hAnsi="Times New Roman" w:cs="Times New Roman"/>
            <w:w w:val="105"/>
          </w:rPr>
          <w:delText xml:space="preserve">has waived its right to demand </w:delText>
        </w:r>
      </w:del>
      <w:ins w:id="315" w:author="Johnson, Liz" w:date="2020-03-06T11:22:00Z">
        <w:r w:rsidR="001A6548" w:rsidRPr="001A6548">
          <w:rPr>
            <w:rFonts w:ascii="Times New Roman" w:hAnsi="Times New Roman" w:cs="Times New Roman"/>
            <w:w w:val="105"/>
          </w:rPr>
          <w:t xml:space="preserve">in pursuing any remedy or </w:t>
        </w:r>
      </w:ins>
      <w:r w:rsidR="001A6548" w:rsidRPr="001A6548">
        <w:rPr>
          <w:rFonts w:ascii="Times New Roman" w:hAnsi="Times New Roman" w:cs="Times New Roman"/>
          <w:w w:val="105"/>
        </w:rPr>
        <w:t xml:space="preserve">in </w:t>
      </w:r>
      <w:del w:id="316" w:author="Johnson, Liz" w:date="2020-03-06T11:22:00Z">
        <w:r w:rsidRPr="00481A8E">
          <w:rPr>
            <w:rFonts w:ascii="Times New Roman" w:hAnsi="Times New Roman" w:cs="Times New Roman"/>
            <w:w w:val="105"/>
          </w:rPr>
          <w:delText>the future the</w:delText>
        </w:r>
      </w:del>
      <w:ins w:id="317" w:author="Johnson, Liz" w:date="2020-03-06T11:22:00Z">
        <w:r w:rsidR="001A6548" w:rsidRPr="001A6548">
          <w:rPr>
            <w:rFonts w:ascii="Times New Roman" w:hAnsi="Times New Roman" w:cs="Times New Roman"/>
            <w:w w:val="105"/>
          </w:rPr>
          <w:t>insisting upon</w:t>
        </w:r>
      </w:ins>
      <w:r w:rsidR="001A6548" w:rsidRPr="001A6548">
        <w:rPr>
          <w:rFonts w:ascii="Times New Roman" w:hAnsi="Times New Roman" w:cs="Times New Roman"/>
          <w:w w:val="105"/>
        </w:rPr>
        <w:t xml:space="preserve"> full </w:t>
      </w:r>
      <w:del w:id="318" w:author="Johnson, Liz" w:date="2020-03-06T11:22:00Z">
        <w:r w:rsidRPr="00481A8E">
          <w:rPr>
            <w:rFonts w:ascii="Times New Roman" w:hAnsi="Times New Roman" w:cs="Times New Roman"/>
            <w:w w:val="105"/>
          </w:rPr>
          <w:delText xml:space="preserve">and complete </w:delText>
        </w:r>
      </w:del>
      <w:r w:rsidR="001A6548" w:rsidRPr="001A6548">
        <w:rPr>
          <w:rFonts w:ascii="Times New Roman" w:hAnsi="Times New Roman" w:cs="Times New Roman"/>
          <w:w w:val="105"/>
        </w:rPr>
        <w:t xml:space="preserve">performance </w:t>
      </w:r>
      <w:del w:id="319" w:author="Johnson, Liz" w:date="2020-03-06T11:22:00Z">
        <w:r w:rsidRPr="00481A8E">
          <w:rPr>
            <w:rFonts w:ascii="Times New Roman" w:hAnsi="Times New Roman" w:cs="Times New Roman"/>
            <w:w w:val="105"/>
          </w:rPr>
          <w:delText xml:space="preserve">by the other </w:delText>
        </w:r>
      </w:del>
      <w:ins w:id="320" w:author="Johnson, Liz" w:date="2020-03-06T11:22:00Z">
        <w:r w:rsidR="001A6548" w:rsidRPr="001A6548">
          <w:rPr>
            <w:rFonts w:ascii="Times New Roman" w:hAnsi="Times New Roman" w:cs="Times New Roman"/>
            <w:w w:val="105"/>
          </w:rPr>
          <w:t xml:space="preserve">for any breach or failure of any term, provision, covenant or condition shall not prevent such </w:t>
        </w:r>
      </w:ins>
      <w:r w:rsidR="00836152">
        <w:rPr>
          <w:rFonts w:ascii="Times New Roman" w:hAnsi="Times New Roman" w:cs="Times New Roman"/>
          <w:w w:val="105"/>
        </w:rPr>
        <w:t>P</w:t>
      </w:r>
      <w:r w:rsidR="00836152" w:rsidRPr="001A6548">
        <w:rPr>
          <w:rFonts w:ascii="Times New Roman" w:hAnsi="Times New Roman" w:cs="Times New Roman"/>
          <w:w w:val="105"/>
        </w:rPr>
        <w:t xml:space="preserve">arty </w:t>
      </w:r>
      <w:del w:id="321" w:author="Johnson, Liz" w:date="2020-03-06T11:22:00Z">
        <w:r w:rsidRPr="00481A8E">
          <w:rPr>
            <w:rFonts w:ascii="Times New Roman" w:hAnsi="Times New Roman" w:cs="Times New Roman"/>
            <w:w w:val="105"/>
          </w:rPr>
          <w:delText xml:space="preserve">of its duties and obligations under this Agreement. </w:delText>
        </w:r>
      </w:del>
      <w:ins w:id="322" w:author="Johnson, Liz" w:date="2020-03-06T11:22:00Z">
        <w:r w:rsidR="001A6548" w:rsidRPr="001A6548">
          <w:rPr>
            <w:rFonts w:ascii="Times New Roman" w:hAnsi="Times New Roman" w:cs="Times New Roman"/>
            <w:w w:val="105"/>
          </w:rPr>
          <w:t>from later pursuing remedies or insisting upon full performance for the same or any similar breach or failure.</w:t>
        </w:r>
      </w:ins>
    </w:p>
    <w:p w14:paraId="6EC3DB9D" w14:textId="46F6B807" w:rsidR="00B541DB" w:rsidRPr="005B1B66" w:rsidRDefault="00604D43" w:rsidP="005B1B66">
      <w:pPr>
        <w:spacing w:line="240" w:lineRule="auto"/>
        <w:ind w:firstLine="720"/>
        <w:rPr>
          <w:w w:val="105"/>
          <w:rPrChange w:id="323" w:author="Johnson, Liz" w:date="2020-03-06T11:22:00Z">
            <w:rPr>
              <w:rFonts w:ascii="Times New Roman" w:hAnsi="Times New Roman"/>
              <w:w w:val="105"/>
            </w:rPr>
          </w:rPrChange>
        </w:rPr>
      </w:pPr>
      <w:ins w:id="324" w:author="Johnson, Liz" w:date="2020-03-06T11:22:00Z">
        <w:r w:rsidRPr="00481A8E">
          <w:rPr>
            <w:rFonts w:ascii="Times New Roman" w:hAnsi="Times New Roman" w:cs="Times New Roman"/>
            <w:w w:val="105"/>
          </w:rPr>
          <w:t>1</w:t>
        </w:r>
        <w:r w:rsidR="00EC54CF">
          <w:rPr>
            <w:rFonts w:ascii="Times New Roman" w:hAnsi="Times New Roman" w:cs="Times New Roman"/>
            <w:w w:val="105"/>
          </w:rPr>
          <w:t>2</w:t>
        </w:r>
        <w:r w:rsidRPr="00481A8E">
          <w:rPr>
            <w:rFonts w:ascii="Times New Roman" w:hAnsi="Times New Roman" w:cs="Times New Roman"/>
            <w:w w:val="105"/>
          </w:rPr>
          <w:t xml:space="preserve">. </w:t>
        </w:r>
      </w:ins>
      <w:moveFromRangeStart w:id="325" w:author="Johnson, Liz" w:date="2020-03-06T11:22:00Z" w:name="move34386165"/>
      <w:moveFrom w:id="326" w:author="Johnson, Liz" w:date="2020-03-06T11:22:00Z">
        <w:r w:rsidR="004C3434">
          <w:rPr>
            <w:rFonts w:ascii="Times New Roman" w:hAnsi="Times New Roman" w:cs="Times New Roman"/>
            <w:w w:val="105"/>
          </w:rPr>
          <w:t>1</w:t>
        </w:r>
        <w:r w:rsidR="00EC54CF">
          <w:rPr>
            <w:rFonts w:ascii="Times New Roman" w:hAnsi="Times New Roman" w:cs="Times New Roman"/>
            <w:w w:val="105"/>
          </w:rPr>
          <w:t>1</w:t>
        </w:r>
        <w:r w:rsidR="00342136" w:rsidRPr="00481A8E">
          <w:rPr>
            <w:rFonts w:ascii="Times New Roman" w:hAnsi="Times New Roman" w:cs="Times New Roman"/>
            <w:w w:val="105"/>
          </w:rPr>
          <w:t xml:space="preserve">. </w:t>
        </w:r>
      </w:moveFrom>
      <w:moveFromRangeEnd w:id="325"/>
      <w:r w:rsidRPr="00481A8E">
        <w:rPr>
          <w:rFonts w:ascii="Times New Roman" w:hAnsi="Times New Roman" w:cs="Times New Roman"/>
          <w:w w:val="105"/>
        </w:rPr>
        <w:t xml:space="preserve"> </w:t>
      </w:r>
      <w:r w:rsidR="00B541DB" w:rsidRPr="005B1B66">
        <w:rPr>
          <w:rFonts w:ascii="Times New Roman" w:hAnsi="Times New Roman"/>
          <w:w w:val="105"/>
          <w:u w:val="single"/>
        </w:rPr>
        <w:t>Access</w:t>
      </w:r>
    </w:p>
    <w:p w14:paraId="389BB47D" w14:textId="32E20CB2" w:rsidR="00B541DB" w:rsidRPr="00481A8E" w:rsidRDefault="00B541DB" w:rsidP="00DF27E3">
      <w:pPr>
        <w:spacing w:line="240" w:lineRule="auto"/>
        <w:ind w:firstLine="720"/>
        <w:rPr>
          <w:rFonts w:ascii="Times New Roman" w:hAnsi="Times New Roman" w:cs="Times New Roman"/>
          <w:w w:val="105"/>
        </w:rPr>
      </w:pPr>
      <w:r w:rsidRPr="00481A8E">
        <w:rPr>
          <w:rFonts w:ascii="Times New Roman" w:hAnsi="Times New Roman" w:cs="Times New Roman"/>
          <w:w w:val="105"/>
        </w:rPr>
        <w:t xml:space="preserve">At all times during the term of this Agreement, </w:t>
      </w:r>
      <w:del w:id="327" w:author="Johnson, Liz" w:date="2020-03-06T11:22:00Z">
        <w:r w:rsidRPr="00481A8E">
          <w:rPr>
            <w:rFonts w:ascii="Times New Roman" w:hAnsi="Times New Roman" w:cs="Times New Roman"/>
            <w:w w:val="105"/>
          </w:rPr>
          <w:delText xml:space="preserve">the </w:delText>
        </w:r>
      </w:del>
      <w:r w:rsidRPr="00481A8E">
        <w:rPr>
          <w:rFonts w:ascii="Times New Roman" w:hAnsi="Times New Roman" w:cs="Times New Roman"/>
          <w:w w:val="105"/>
        </w:rPr>
        <w:t xml:space="preserve">Applicant shall ensure that </w:t>
      </w:r>
      <w:del w:id="328" w:author="Johnson, Liz" w:date="2020-03-06T11:22:00Z">
        <w:r w:rsidRPr="00481A8E">
          <w:rPr>
            <w:rFonts w:ascii="Times New Roman" w:hAnsi="Times New Roman" w:cs="Times New Roman"/>
            <w:w w:val="105"/>
          </w:rPr>
          <w:delText>the Authority will have</w:delText>
        </w:r>
      </w:del>
      <w:ins w:id="329" w:author="Johnson, Liz" w:date="2020-03-06T11:22:00Z">
        <w:r w:rsidR="008B01F2">
          <w:rPr>
            <w:rFonts w:ascii="Times New Roman" w:hAnsi="Times New Roman" w:cs="Times New Roman"/>
            <w:w w:val="105"/>
          </w:rPr>
          <w:t>County has</w:t>
        </w:r>
        <w:r w:rsidR="00467A0B">
          <w:rPr>
            <w:rFonts w:ascii="Times New Roman" w:hAnsi="Times New Roman" w:cs="Times New Roman"/>
            <w:w w:val="105"/>
          </w:rPr>
          <w:t xml:space="preserve"> </w:t>
        </w:r>
      </w:ins>
      <w:r w:rsidRPr="00481A8E">
        <w:rPr>
          <w:rFonts w:ascii="Times New Roman" w:hAnsi="Times New Roman" w:cs="Times New Roman"/>
          <w:w w:val="105"/>
        </w:rPr>
        <w:t xml:space="preserve"> twenty-four (24) hours per day, seven (7) days per week, pedestrian and vehicular access to, over, around, and across the Property for purposes of providing the Services as provided by this Agreement. As a condition of this Agreement, prior to the Effective Date of this Agreement, </w:t>
      </w:r>
      <w:del w:id="330" w:author="Johnson, Liz" w:date="2020-03-06T11:22:00Z">
        <w:r w:rsidRPr="00481A8E">
          <w:rPr>
            <w:rFonts w:ascii="Times New Roman" w:hAnsi="Times New Roman" w:cs="Times New Roman"/>
            <w:w w:val="105"/>
          </w:rPr>
          <w:delText xml:space="preserve">the </w:delText>
        </w:r>
      </w:del>
      <w:r w:rsidRPr="00481A8E">
        <w:rPr>
          <w:rFonts w:ascii="Times New Roman" w:hAnsi="Times New Roman" w:cs="Times New Roman"/>
          <w:w w:val="105"/>
        </w:rPr>
        <w:t xml:space="preserve">Applicant shall demonstrate to the satisfaction of </w:t>
      </w:r>
      <w:del w:id="331" w:author="Johnson, Liz" w:date="2020-03-06T11:22:00Z">
        <w:r w:rsidRPr="00481A8E">
          <w:rPr>
            <w:rFonts w:ascii="Times New Roman" w:hAnsi="Times New Roman" w:cs="Times New Roman"/>
            <w:w w:val="105"/>
          </w:rPr>
          <w:delText>the Authority</w:delText>
        </w:r>
      </w:del>
      <w:ins w:id="332" w:author="Johnson, Liz" w:date="2020-03-06T11:22:00Z">
        <w:r w:rsidR="00082EED">
          <w:rPr>
            <w:rFonts w:ascii="Times New Roman" w:hAnsi="Times New Roman" w:cs="Times New Roman"/>
            <w:w w:val="105"/>
          </w:rPr>
          <w:t>County</w:t>
        </w:r>
      </w:ins>
      <w:r w:rsidRPr="00481A8E">
        <w:rPr>
          <w:rFonts w:ascii="Times New Roman" w:hAnsi="Times New Roman" w:cs="Times New Roman"/>
          <w:w w:val="105"/>
        </w:rPr>
        <w:t xml:space="preserve"> that </w:t>
      </w:r>
      <w:del w:id="333" w:author="Johnson, Liz" w:date="2020-03-06T11:22:00Z">
        <w:r w:rsidRPr="00481A8E">
          <w:rPr>
            <w:rFonts w:ascii="Times New Roman" w:hAnsi="Times New Roman" w:cs="Times New Roman"/>
            <w:w w:val="105"/>
          </w:rPr>
          <w:delText>the Authority, its employees, agents, volunteers, representatives, contractors, successors and assigns</w:delText>
        </w:r>
      </w:del>
      <w:ins w:id="334" w:author="Johnson, Liz" w:date="2020-03-06T11:22:00Z">
        <w:r w:rsidR="008B01F2">
          <w:rPr>
            <w:rFonts w:ascii="Times New Roman" w:hAnsi="Times New Roman" w:cs="Times New Roman"/>
            <w:w w:val="105"/>
          </w:rPr>
          <w:t>County Parties</w:t>
        </w:r>
      </w:ins>
      <w:r w:rsidRPr="00481A8E">
        <w:rPr>
          <w:rFonts w:ascii="Times New Roman" w:hAnsi="Times New Roman" w:cs="Times New Roman"/>
          <w:w w:val="105"/>
        </w:rPr>
        <w:t>, and all other local, state, and federal firefighting and/or emergency response agencies and their respective employees, agents, volunteers, representatives, contractors, successors and assigns will have legal access to the Property that will allow fire and emergency personnel and apparatus entry onto the Property for the purpose of providing the Services during the term of this Agreement.</w:t>
      </w:r>
    </w:p>
    <w:p w14:paraId="1D593492" w14:textId="250DC73B" w:rsidR="00B541DB" w:rsidRPr="00481A8E" w:rsidRDefault="00B541DB" w:rsidP="00DF27E3">
      <w:pPr>
        <w:spacing w:line="240" w:lineRule="auto"/>
        <w:ind w:firstLine="720"/>
        <w:rPr>
          <w:rFonts w:ascii="Times New Roman" w:hAnsi="Times New Roman" w:cs="Times New Roman"/>
          <w:w w:val="105"/>
        </w:rPr>
      </w:pPr>
      <w:r w:rsidRPr="00481A8E">
        <w:rPr>
          <w:rFonts w:ascii="Times New Roman" w:hAnsi="Times New Roman" w:cs="Times New Roman"/>
          <w:w w:val="105"/>
        </w:rPr>
        <w:t xml:space="preserve">The Parties acknowledge that this Agreement is not intended to expand, limit, or modify in any way </w:t>
      </w:r>
      <w:del w:id="335" w:author="Johnson, Liz" w:date="2020-03-06T11:22:00Z">
        <w:r w:rsidRPr="00481A8E">
          <w:rPr>
            <w:rFonts w:ascii="Times New Roman" w:hAnsi="Times New Roman" w:cs="Times New Roman"/>
            <w:w w:val="105"/>
          </w:rPr>
          <w:delText>the Authority</w:delText>
        </w:r>
        <w:r w:rsidR="00104A80">
          <w:rPr>
            <w:rFonts w:ascii="Times New Roman" w:hAnsi="Times New Roman" w:cs="Times New Roman"/>
            <w:w w:val="105"/>
          </w:rPr>
          <w:delText>’</w:delText>
        </w:r>
        <w:r w:rsidRPr="00481A8E">
          <w:rPr>
            <w:rFonts w:ascii="Times New Roman" w:hAnsi="Times New Roman" w:cs="Times New Roman"/>
            <w:w w:val="105"/>
          </w:rPr>
          <w:delText>s</w:delText>
        </w:r>
      </w:del>
      <w:ins w:id="336" w:author="Johnson, Liz" w:date="2020-03-06T11:22:00Z">
        <w:r w:rsidR="00082EED">
          <w:rPr>
            <w:rFonts w:ascii="Times New Roman" w:hAnsi="Times New Roman" w:cs="Times New Roman"/>
            <w:w w:val="105"/>
          </w:rPr>
          <w:t>County</w:t>
        </w:r>
        <w:r w:rsidRPr="00481A8E">
          <w:rPr>
            <w:rFonts w:ascii="Times New Roman" w:hAnsi="Times New Roman" w:cs="Times New Roman"/>
            <w:w w:val="105"/>
          </w:rPr>
          <w:t>’s</w:t>
        </w:r>
      </w:ins>
      <w:r w:rsidRPr="00481A8E">
        <w:rPr>
          <w:rFonts w:ascii="Times New Roman" w:hAnsi="Times New Roman" w:cs="Times New Roman"/>
          <w:w w:val="105"/>
        </w:rPr>
        <w:t xml:space="preserve"> independent rights as a governmental agency to access the Property for purposes of providing the Services described in this Agreement. </w:t>
      </w:r>
    </w:p>
    <w:p w14:paraId="20CA7D73" w14:textId="1CA0EF9D" w:rsidR="004F6C49" w:rsidRPr="000D2495" w:rsidRDefault="00604D43" w:rsidP="00467A0B">
      <w:pPr>
        <w:spacing w:line="240" w:lineRule="auto"/>
        <w:ind w:firstLine="720"/>
        <w:rPr>
          <w:w w:val="105"/>
          <w:u w:val="single"/>
          <w:rPrChange w:id="337" w:author="Johnson, Liz" w:date="2020-03-06T11:22:00Z">
            <w:rPr>
              <w:rFonts w:ascii="Times New Roman" w:hAnsi="Times New Roman"/>
              <w:w w:val="105"/>
              <w:u w:val="single"/>
            </w:rPr>
          </w:rPrChange>
        </w:rPr>
      </w:pPr>
      <w:del w:id="338" w:author="Johnson, Liz" w:date="2020-03-06T11:22:00Z">
        <w:r w:rsidRPr="00481A8E">
          <w:rPr>
            <w:rFonts w:ascii="Times New Roman" w:hAnsi="Times New Roman" w:cs="Times New Roman"/>
            <w:w w:val="105"/>
          </w:rPr>
          <w:delText>1</w:delText>
        </w:r>
        <w:r w:rsidR="004C3434">
          <w:rPr>
            <w:rFonts w:ascii="Times New Roman" w:hAnsi="Times New Roman" w:cs="Times New Roman"/>
            <w:w w:val="105"/>
          </w:rPr>
          <w:delText>2</w:delText>
        </w:r>
      </w:del>
      <w:ins w:id="339" w:author="Johnson, Liz" w:date="2020-03-06T11:22:00Z">
        <w:r w:rsidRPr="00481A8E">
          <w:rPr>
            <w:rFonts w:ascii="Times New Roman" w:hAnsi="Times New Roman" w:cs="Times New Roman"/>
            <w:w w:val="105"/>
          </w:rPr>
          <w:t>1</w:t>
        </w:r>
        <w:r w:rsidR="00EC54CF">
          <w:rPr>
            <w:rFonts w:ascii="Times New Roman" w:hAnsi="Times New Roman" w:cs="Times New Roman"/>
            <w:w w:val="105"/>
          </w:rPr>
          <w:t>3</w:t>
        </w:r>
      </w:ins>
      <w:r w:rsidRPr="00481A8E">
        <w:rPr>
          <w:rFonts w:ascii="Times New Roman" w:hAnsi="Times New Roman" w:cs="Times New Roman"/>
          <w:w w:val="105"/>
        </w:rPr>
        <w:t>.</w:t>
      </w:r>
      <w:r w:rsidRPr="00F32EE3">
        <w:rPr>
          <w:rFonts w:ascii="Times New Roman" w:hAnsi="Times New Roman"/>
          <w:w w:val="105"/>
        </w:rPr>
        <w:t xml:space="preserve"> </w:t>
      </w:r>
      <w:r w:rsidR="004F6C49" w:rsidRPr="00467A0B">
        <w:rPr>
          <w:rFonts w:ascii="Times New Roman" w:hAnsi="Times New Roman"/>
          <w:w w:val="105"/>
          <w:u w:val="single"/>
        </w:rPr>
        <w:t xml:space="preserve">Site Maintenance </w:t>
      </w:r>
    </w:p>
    <w:p w14:paraId="0D2E5B95" w14:textId="651510F5" w:rsidR="002A488E" w:rsidRPr="00481A8E" w:rsidRDefault="002A488E" w:rsidP="00DF27E3">
      <w:pPr>
        <w:spacing w:line="240" w:lineRule="auto"/>
        <w:ind w:firstLine="720"/>
        <w:rPr>
          <w:rFonts w:ascii="Times New Roman" w:hAnsi="Times New Roman" w:cs="Times New Roman"/>
          <w:w w:val="105"/>
        </w:rPr>
      </w:pPr>
      <w:del w:id="340" w:author="Johnson, Liz" w:date="2020-03-06T11:22:00Z">
        <w:r w:rsidRPr="00481A8E">
          <w:rPr>
            <w:rFonts w:ascii="Times New Roman" w:hAnsi="Times New Roman" w:cs="Times New Roman"/>
            <w:w w:val="105"/>
          </w:rPr>
          <w:delText xml:space="preserve">The </w:delText>
        </w:r>
      </w:del>
      <w:r w:rsidRPr="00481A8E">
        <w:rPr>
          <w:rFonts w:ascii="Times New Roman" w:hAnsi="Times New Roman" w:cs="Times New Roman"/>
          <w:w w:val="105"/>
        </w:rPr>
        <w:t>Applicant agree</w:t>
      </w:r>
      <w:r w:rsidR="0046787C">
        <w:rPr>
          <w:rFonts w:ascii="Times New Roman" w:hAnsi="Times New Roman" w:cs="Times New Roman"/>
          <w:w w:val="105"/>
        </w:rPr>
        <w:t>s</w:t>
      </w:r>
      <w:r w:rsidRPr="00481A8E">
        <w:rPr>
          <w:rFonts w:ascii="Times New Roman" w:hAnsi="Times New Roman" w:cs="Times New Roman"/>
          <w:w w:val="105"/>
        </w:rPr>
        <w:t xml:space="preserve"> to keep and maintain the Property in good condition and clear of hazardous substances (other than hazardous substances used or useful in the construction, operation or maintenance of the Project in accordance with applicable law) at all times so as to avoid and prevent the creation and/or maintenance of fire or emergency hazards.</w:t>
      </w:r>
    </w:p>
    <w:p w14:paraId="5C391B96" w14:textId="7438664F" w:rsidR="002A488E" w:rsidRPr="000D2495" w:rsidRDefault="00604D43" w:rsidP="00467A0B">
      <w:pPr>
        <w:spacing w:line="240" w:lineRule="auto"/>
        <w:ind w:firstLine="720"/>
        <w:rPr>
          <w:w w:val="105"/>
          <w:u w:val="single"/>
          <w:rPrChange w:id="341" w:author="Johnson, Liz" w:date="2020-03-06T11:22:00Z">
            <w:rPr>
              <w:rFonts w:ascii="Times New Roman" w:hAnsi="Times New Roman"/>
              <w:w w:val="105"/>
              <w:u w:val="single"/>
            </w:rPr>
          </w:rPrChange>
        </w:rPr>
      </w:pPr>
      <w:del w:id="342" w:author="Johnson, Liz" w:date="2020-03-06T11:22:00Z">
        <w:r w:rsidRPr="00481A8E">
          <w:rPr>
            <w:rFonts w:ascii="Times New Roman" w:hAnsi="Times New Roman" w:cs="Times New Roman"/>
            <w:w w:val="105"/>
          </w:rPr>
          <w:delText>1</w:delText>
        </w:r>
        <w:r w:rsidR="004C3434">
          <w:rPr>
            <w:rFonts w:ascii="Times New Roman" w:hAnsi="Times New Roman" w:cs="Times New Roman"/>
            <w:w w:val="105"/>
          </w:rPr>
          <w:delText>3</w:delText>
        </w:r>
      </w:del>
      <w:ins w:id="343" w:author="Johnson, Liz" w:date="2020-03-06T11:22:00Z">
        <w:r w:rsidRPr="00481A8E">
          <w:rPr>
            <w:rFonts w:ascii="Times New Roman" w:hAnsi="Times New Roman" w:cs="Times New Roman"/>
            <w:w w:val="105"/>
          </w:rPr>
          <w:t>1</w:t>
        </w:r>
        <w:r w:rsidR="00EC54CF">
          <w:rPr>
            <w:rFonts w:ascii="Times New Roman" w:hAnsi="Times New Roman" w:cs="Times New Roman"/>
            <w:w w:val="105"/>
          </w:rPr>
          <w:t>4</w:t>
        </w:r>
      </w:ins>
      <w:r w:rsidRPr="00481A8E">
        <w:rPr>
          <w:rFonts w:ascii="Times New Roman" w:hAnsi="Times New Roman" w:cs="Times New Roman"/>
          <w:w w:val="105"/>
        </w:rPr>
        <w:t>.</w:t>
      </w:r>
      <w:r w:rsidRPr="00F32EE3">
        <w:rPr>
          <w:rFonts w:ascii="Times New Roman" w:hAnsi="Times New Roman"/>
          <w:w w:val="105"/>
        </w:rPr>
        <w:t xml:space="preserve"> </w:t>
      </w:r>
      <w:r w:rsidR="002A488E" w:rsidRPr="00467A0B">
        <w:rPr>
          <w:rFonts w:ascii="Times New Roman" w:hAnsi="Times New Roman"/>
          <w:w w:val="105"/>
          <w:u w:val="single"/>
        </w:rPr>
        <w:t xml:space="preserve">Project Site Safety </w:t>
      </w:r>
    </w:p>
    <w:p w14:paraId="150AB52D" w14:textId="20D44090" w:rsidR="002A488E" w:rsidRDefault="002A488E" w:rsidP="00DF27E3">
      <w:pPr>
        <w:spacing w:line="240" w:lineRule="auto"/>
        <w:ind w:firstLine="720"/>
        <w:rPr>
          <w:rFonts w:ascii="Times New Roman" w:hAnsi="Times New Roman" w:cs="Times New Roman"/>
          <w:w w:val="105"/>
        </w:rPr>
      </w:pPr>
      <w:r w:rsidRPr="00481A8E">
        <w:rPr>
          <w:rFonts w:ascii="Times New Roman" w:hAnsi="Times New Roman" w:cs="Times New Roman"/>
          <w:w w:val="105"/>
        </w:rPr>
        <w:t xml:space="preserve">Unless otherwise provided by the Scope of Services in this Agreement, </w:t>
      </w:r>
      <w:del w:id="344" w:author="Johnson, Liz" w:date="2020-03-06T11:22:00Z">
        <w:r w:rsidRPr="00481A8E">
          <w:rPr>
            <w:rFonts w:ascii="Times New Roman" w:hAnsi="Times New Roman" w:cs="Times New Roman"/>
            <w:w w:val="105"/>
          </w:rPr>
          <w:delText>the Authority, its employees, agents and independent contractors</w:delText>
        </w:r>
      </w:del>
      <w:ins w:id="345" w:author="Johnson, Liz" w:date="2020-03-06T11:22:00Z">
        <w:r w:rsidR="008B01F2">
          <w:rPr>
            <w:rFonts w:ascii="Times New Roman" w:hAnsi="Times New Roman" w:cs="Times New Roman"/>
            <w:w w:val="105"/>
          </w:rPr>
          <w:t>County Parties</w:t>
        </w:r>
      </w:ins>
      <w:r w:rsidRPr="00481A8E">
        <w:rPr>
          <w:rFonts w:ascii="Times New Roman" w:hAnsi="Times New Roman" w:cs="Times New Roman"/>
          <w:w w:val="105"/>
        </w:rPr>
        <w:t xml:space="preserve"> are not responsible for any condition </w:t>
      </w:r>
      <w:r w:rsidRPr="00481A8E">
        <w:rPr>
          <w:rFonts w:ascii="Times New Roman" w:hAnsi="Times New Roman" w:cs="Times New Roman"/>
          <w:w w:val="105"/>
        </w:rPr>
        <w:lastRenderedPageBreak/>
        <w:t xml:space="preserve">of the Property or Project site conditions during the term of this Agreement. The Parties acknowledge and agree that </w:t>
      </w:r>
      <w:del w:id="346" w:author="Johnson, Liz" w:date="2020-03-06T11:22:00Z">
        <w:r w:rsidRPr="00481A8E">
          <w:rPr>
            <w:rFonts w:ascii="Times New Roman" w:hAnsi="Times New Roman" w:cs="Times New Roman"/>
            <w:w w:val="105"/>
          </w:rPr>
          <w:delText xml:space="preserve">the </w:delText>
        </w:r>
      </w:del>
      <w:r w:rsidRPr="00481A8E">
        <w:rPr>
          <w:rFonts w:ascii="Times New Roman" w:hAnsi="Times New Roman" w:cs="Times New Roman"/>
          <w:w w:val="105"/>
        </w:rPr>
        <w:t xml:space="preserve">Applicant has responsibility for all conditions of the Property and all Project site conditions, including safety of all persons and property. </w:t>
      </w:r>
    </w:p>
    <w:p w14:paraId="40B38473" w14:textId="77777777" w:rsidR="00D5100A" w:rsidRPr="00467A0B" w:rsidRDefault="00D5100A" w:rsidP="00D5100A">
      <w:pPr>
        <w:ind w:firstLine="720"/>
        <w:rPr>
          <w:moveTo w:id="347" w:author="Johnson, Liz" w:date="2020-03-06T11:22:00Z"/>
          <w:w w:val="105"/>
          <w:rPrChange w:id="348" w:author="Johnson, Liz" w:date="2020-03-06T11:22:00Z">
            <w:rPr>
              <w:moveTo w:id="349" w:author="Johnson, Liz" w:date="2020-03-06T11:22:00Z"/>
              <w:rFonts w:ascii="Times New Roman" w:hAnsi="Times New Roman"/>
              <w:w w:val="105"/>
            </w:rPr>
          </w:rPrChange>
        </w:rPr>
        <w:pPrChange w:id="350" w:author="Johnson, Liz" w:date="2020-03-06T11:22:00Z">
          <w:pPr/>
        </w:pPrChange>
      </w:pPr>
      <w:moveToRangeStart w:id="351" w:author="Johnson, Liz" w:date="2020-03-06T11:22:00Z" w:name="move34386166"/>
      <w:moveTo w:id="352" w:author="Johnson, Liz" w:date="2020-03-06T11:22:00Z">
        <w:r w:rsidRPr="00481A8E">
          <w:rPr>
            <w:rFonts w:ascii="Times New Roman" w:hAnsi="Times New Roman" w:cs="Times New Roman"/>
            <w:w w:val="105"/>
          </w:rPr>
          <w:t>1</w:t>
        </w:r>
        <w:r>
          <w:rPr>
            <w:rFonts w:ascii="Times New Roman" w:hAnsi="Times New Roman" w:cs="Times New Roman"/>
            <w:w w:val="105"/>
          </w:rPr>
          <w:t>5</w:t>
        </w:r>
        <w:r w:rsidRPr="00481A8E">
          <w:rPr>
            <w:rFonts w:ascii="Times New Roman" w:hAnsi="Times New Roman" w:cs="Times New Roman"/>
            <w:w w:val="105"/>
          </w:rPr>
          <w:t xml:space="preserve">. </w:t>
        </w:r>
        <w:r w:rsidRPr="00467A0B">
          <w:rPr>
            <w:rFonts w:ascii="Times New Roman" w:hAnsi="Times New Roman"/>
            <w:w w:val="105"/>
            <w:u w:val="single"/>
          </w:rPr>
          <w:t xml:space="preserve">No </w:t>
        </w:r>
        <w:proofErr w:type="gramStart"/>
        <w:r w:rsidRPr="00467A0B">
          <w:rPr>
            <w:rFonts w:ascii="Times New Roman" w:hAnsi="Times New Roman"/>
            <w:w w:val="105"/>
            <w:u w:val="single"/>
          </w:rPr>
          <w:t>Third Party</w:t>
        </w:r>
        <w:proofErr w:type="gramEnd"/>
        <w:r w:rsidRPr="00467A0B">
          <w:rPr>
            <w:rFonts w:ascii="Times New Roman" w:hAnsi="Times New Roman"/>
            <w:w w:val="105"/>
            <w:u w:val="single"/>
          </w:rPr>
          <w:t xml:space="preserve"> Beneficiaries</w:t>
        </w:r>
      </w:moveTo>
    </w:p>
    <w:p w14:paraId="7E04EF05" w14:textId="77777777" w:rsidR="00D5100A" w:rsidRDefault="00D5100A" w:rsidP="00D5100A">
      <w:pPr>
        <w:spacing w:line="240" w:lineRule="auto"/>
        <w:ind w:firstLine="720"/>
        <w:rPr>
          <w:ins w:id="353" w:author="Johnson, Liz" w:date="2020-03-06T11:22:00Z"/>
          <w:w w:val="105"/>
          <w:u w:val="single"/>
        </w:rPr>
      </w:pPr>
      <w:moveTo w:id="354" w:author="Johnson, Liz" w:date="2020-03-06T11:22:00Z">
        <w:r w:rsidRPr="00481A8E">
          <w:rPr>
            <w:rFonts w:ascii="Times New Roman" w:hAnsi="Times New Roman" w:cs="Times New Roman"/>
            <w:w w:val="105"/>
          </w:rPr>
          <w:t>The Parties hereto agree that there shall be no third-party beneficiaries to this Agreement. This Agreement is not intended to and shall not confer any rights or remedies hereunder upon any other party other than the Parties to this Agreement and their respective assignees and successors in interest.</w:t>
        </w:r>
      </w:moveTo>
      <w:moveToRangeEnd w:id="351"/>
    </w:p>
    <w:p w14:paraId="46891277" w14:textId="4B72AF3A" w:rsidR="00D5100A" w:rsidRPr="00D5100A" w:rsidRDefault="00D5100A" w:rsidP="00D5100A">
      <w:pPr>
        <w:ind w:firstLine="720"/>
        <w:rPr>
          <w:moveTo w:id="355" w:author="Johnson, Liz" w:date="2020-03-06T11:22:00Z"/>
          <w:rFonts w:ascii="Times New Roman" w:hAnsi="Times New Roman" w:cs="Times New Roman"/>
          <w:w w:val="105"/>
        </w:rPr>
        <w:pPrChange w:id="356" w:author="Johnson, Liz" w:date="2020-03-06T11:22:00Z">
          <w:pPr>
            <w:spacing w:line="240" w:lineRule="auto"/>
            <w:ind w:firstLine="720"/>
          </w:pPr>
        </w:pPrChange>
      </w:pPr>
      <w:ins w:id="357" w:author="Johnson, Liz" w:date="2020-03-06T11:22:00Z">
        <w:r w:rsidRPr="00D5100A">
          <w:rPr>
            <w:rFonts w:ascii="Times New Roman" w:hAnsi="Times New Roman" w:cs="Times New Roman"/>
            <w:w w:val="105"/>
          </w:rPr>
          <w:t xml:space="preserve">16. </w:t>
        </w:r>
      </w:ins>
      <w:moveToRangeStart w:id="358" w:author="Johnson, Liz" w:date="2020-03-06T11:22:00Z" w:name="move34386164"/>
      <w:moveTo w:id="359" w:author="Johnson, Liz" w:date="2020-03-06T11:22:00Z">
        <w:r w:rsidRPr="00D5100A">
          <w:rPr>
            <w:rFonts w:ascii="Times New Roman" w:hAnsi="Times New Roman" w:cs="Times New Roman"/>
            <w:w w:val="105"/>
          </w:rPr>
          <w:t xml:space="preserve"> </w:t>
        </w:r>
        <w:r w:rsidRPr="00D5100A">
          <w:rPr>
            <w:rFonts w:ascii="Times New Roman" w:hAnsi="Times New Roman" w:cs="Times New Roman"/>
            <w:w w:val="105"/>
            <w:u w:val="single"/>
          </w:rPr>
          <w:t>Successors in Interest</w:t>
        </w:r>
        <w:r w:rsidRPr="00D5100A">
          <w:rPr>
            <w:rFonts w:ascii="Times New Roman" w:hAnsi="Times New Roman" w:cs="Times New Roman"/>
            <w:w w:val="105"/>
          </w:rPr>
          <w:t xml:space="preserve"> </w:t>
        </w:r>
      </w:moveTo>
    </w:p>
    <w:p w14:paraId="13962C7C" w14:textId="77777777" w:rsidR="00D5100A" w:rsidRPr="00481A8E" w:rsidRDefault="00D5100A" w:rsidP="00D5100A">
      <w:pPr>
        <w:spacing w:line="240" w:lineRule="auto"/>
        <w:ind w:firstLine="720"/>
        <w:rPr>
          <w:moveTo w:id="360" w:author="Johnson, Liz" w:date="2020-03-06T11:22:00Z"/>
          <w:rFonts w:ascii="Times New Roman" w:hAnsi="Times New Roman" w:cs="Times New Roman"/>
          <w:w w:val="105"/>
        </w:rPr>
      </w:pPr>
      <w:moveTo w:id="361" w:author="Johnson, Liz" w:date="2020-03-06T11:22:00Z">
        <w:r w:rsidRPr="00481A8E">
          <w:rPr>
            <w:rFonts w:ascii="Times New Roman" w:hAnsi="Times New Roman" w:cs="Times New Roman"/>
            <w:w w:val="105"/>
          </w:rPr>
          <w:t>This Agreement and all rights and obligations created by this Agreement shall remain in full force and effect whether or not any Parties to the Agreement have been succeeded by another entity, and all rights and obligations created by this Agreement shall be vested and binding on such Party’s successor in interest.</w:t>
        </w:r>
      </w:moveTo>
    </w:p>
    <w:moveToRangeEnd w:id="358"/>
    <w:p w14:paraId="50D2BF5D" w14:textId="06F7DFE9" w:rsidR="00D5100A" w:rsidRPr="00D5100A" w:rsidRDefault="00D5100A" w:rsidP="00D5100A">
      <w:pPr>
        <w:ind w:firstLine="720"/>
        <w:rPr>
          <w:moveTo w:id="362" w:author="Johnson, Liz" w:date="2020-03-06T11:22:00Z"/>
          <w:rFonts w:ascii="Times New Roman" w:hAnsi="Times New Roman"/>
          <w:w w:val="105"/>
          <w:rPrChange w:id="363" w:author="Johnson, Liz" w:date="2020-03-06T11:22:00Z">
            <w:rPr>
              <w:moveTo w:id="364" w:author="Johnson, Liz" w:date="2020-03-06T11:22:00Z"/>
              <w:rFonts w:ascii="Times New Roman" w:hAnsi="Times New Roman"/>
              <w:w w:val="105"/>
              <w:u w:val="single"/>
            </w:rPr>
          </w:rPrChange>
        </w:rPr>
        <w:pPrChange w:id="365" w:author="Johnson, Liz" w:date="2020-03-06T11:22:00Z">
          <w:pPr>
            <w:spacing w:line="240" w:lineRule="auto"/>
            <w:ind w:firstLine="720"/>
          </w:pPr>
        </w:pPrChange>
      </w:pPr>
      <w:ins w:id="366" w:author="Johnson, Liz" w:date="2020-03-06T11:22:00Z">
        <w:r w:rsidRPr="00D5100A">
          <w:rPr>
            <w:rFonts w:ascii="Times New Roman" w:hAnsi="Times New Roman" w:cs="Times New Roman"/>
            <w:w w:val="105"/>
          </w:rPr>
          <w:t>17.</w:t>
        </w:r>
        <w:r>
          <w:rPr>
            <w:rFonts w:ascii="Times New Roman" w:hAnsi="Times New Roman" w:cs="Times New Roman"/>
            <w:w w:val="105"/>
          </w:rPr>
          <w:t xml:space="preserve">  </w:t>
        </w:r>
      </w:ins>
      <w:moveToRangeStart w:id="367" w:author="Johnson, Liz" w:date="2020-03-06T11:22:00Z" w:name="move34386167"/>
      <w:moveTo w:id="368" w:author="Johnson, Liz" w:date="2020-03-06T11:22:00Z">
        <w:r>
          <w:rPr>
            <w:rFonts w:ascii="Times New Roman" w:hAnsi="Times New Roman" w:cs="Times New Roman"/>
            <w:w w:val="105"/>
          </w:rPr>
          <w:t xml:space="preserve"> </w:t>
        </w:r>
        <w:r w:rsidRPr="00D5100A">
          <w:rPr>
            <w:rFonts w:ascii="Times New Roman" w:hAnsi="Times New Roman" w:cs="Times New Roman"/>
            <w:w w:val="105"/>
            <w:u w:val="single"/>
          </w:rPr>
          <w:t xml:space="preserve">Integration </w:t>
        </w:r>
      </w:moveTo>
    </w:p>
    <w:p w14:paraId="400444D4" w14:textId="0AF1300A" w:rsidR="00D5100A" w:rsidRPr="00481A8E" w:rsidRDefault="00D5100A" w:rsidP="00D5100A">
      <w:pPr>
        <w:spacing w:line="240" w:lineRule="auto"/>
        <w:ind w:firstLine="720"/>
        <w:rPr>
          <w:moveTo w:id="369" w:author="Johnson, Liz" w:date="2020-03-06T11:22:00Z"/>
          <w:rFonts w:ascii="Times New Roman" w:hAnsi="Times New Roman" w:cs="Times New Roman"/>
          <w:w w:val="105"/>
        </w:rPr>
      </w:pPr>
      <w:moveTo w:id="370" w:author="Johnson, Liz" w:date="2020-03-06T11:22:00Z">
        <w:r w:rsidRPr="00481A8E">
          <w:rPr>
            <w:rFonts w:ascii="Times New Roman" w:hAnsi="Times New Roman" w:cs="Times New Roman"/>
            <w:w w:val="105"/>
          </w:rPr>
          <w:t xml:space="preserve">This Agreement and the Exhibits and references incorporated into this Agreement fully express all understandings of the Parties concerning the matters covered in this Agreement. No change, alteration, or modification of the terms or conditions of this Agreement, and no verbal understanding of the Parties, their officers, agents, or employees shall be valid unless made </w:t>
        </w:r>
      </w:moveTo>
      <w:moveToRangeEnd w:id="367"/>
      <w:ins w:id="371" w:author="Johnson, Liz" w:date="2020-03-06T11:22:00Z">
        <w:r w:rsidRPr="00481A8E">
          <w:rPr>
            <w:rFonts w:ascii="Times New Roman" w:hAnsi="Times New Roman" w:cs="Times New Roman"/>
            <w:w w:val="105"/>
          </w:rPr>
          <w:t xml:space="preserve">by a written agreement </w:t>
        </w:r>
        <w:r w:rsidR="00836152">
          <w:rPr>
            <w:rFonts w:ascii="Times New Roman" w:hAnsi="Times New Roman" w:cs="Times New Roman"/>
            <w:w w:val="105"/>
          </w:rPr>
          <w:t xml:space="preserve">pursuant to Section 6 of </w:t>
        </w:r>
        <w:r w:rsidRPr="00481A8E">
          <w:rPr>
            <w:rFonts w:ascii="Times New Roman" w:hAnsi="Times New Roman" w:cs="Times New Roman"/>
            <w:w w:val="105"/>
          </w:rPr>
          <w:t>this Agreement.</w:t>
        </w:r>
      </w:ins>
      <w:moveToRangeStart w:id="372" w:author="Johnson, Liz" w:date="2020-03-06T11:22:00Z" w:name="move34386168"/>
      <w:moveTo w:id="373" w:author="Johnson, Liz" w:date="2020-03-06T11:22:00Z">
        <w:r w:rsidRPr="00481A8E">
          <w:rPr>
            <w:rFonts w:ascii="Times New Roman" w:hAnsi="Times New Roman" w:cs="Times New Roman"/>
            <w:w w:val="105"/>
          </w:rPr>
          <w:t xml:space="preserve"> All prior negotiations and agreements are merged into this Agreement. The Parties acknowledge and agree that the Recitals set forth above are true and correct and are hereby incorporated by reference.</w:t>
        </w:r>
      </w:moveTo>
    </w:p>
    <w:moveToRangeEnd w:id="372"/>
    <w:p w14:paraId="38E4AB08" w14:textId="09BD9E7F" w:rsidR="00FE11F6" w:rsidRPr="000D2495" w:rsidRDefault="00342136" w:rsidP="00467A0B">
      <w:pPr>
        <w:spacing w:line="240" w:lineRule="auto"/>
        <w:ind w:firstLine="720"/>
        <w:rPr>
          <w:w w:val="105"/>
          <w:u w:val="single"/>
          <w:rPrChange w:id="374" w:author="Johnson, Liz" w:date="2020-03-06T11:22:00Z">
            <w:rPr>
              <w:rFonts w:ascii="Times New Roman" w:hAnsi="Times New Roman"/>
              <w:w w:val="105"/>
              <w:u w:val="single"/>
            </w:rPr>
          </w:rPrChange>
        </w:rPr>
      </w:pPr>
      <w:del w:id="375" w:author="Johnson, Liz" w:date="2020-03-06T11:22:00Z">
        <w:r w:rsidRPr="00481A8E">
          <w:rPr>
            <w:rFonts w:ascii="Times New Roman" w:hAnsi="Times New Roman" w:cs="Times New Roman"/>
            <w:w w:val="105"/>
          </w:rPr>
          <w:delText>1</w:delText>
        </w:r>
        <w:r w:rsidR="005E2ED5">
          <w:rPr>
            <w:rFonts w:ascii="Times New Roman" w:hAnsi="Times New Roman" w:cs="Times New Roman"/>
            <w:w w:val="105"/>
          </w:rPr>
          <w:delText>4</w:delText>
        </w:r>
        <w:r w:rsidR="00FE11F6" w:rsidRPr="00481A8E">
          <w:rPr>
            <w:rFonts w:ascii="Times New Roman" w:hAnsi="Times New Roman" w:cs="Times New Roman"/>
            <w:w w:val="105"/>
          </w:rPr>
          <w:delText>.</w:delText>
        </w:r>
      </w:del>
      <w:ins w:id="376" w:author="Johnson, Liz" w:date="2020-03-06T11:22:00Z">
        <w:r w:rsidR="00467A0B" w:rsidRPr="00D5100A">
          <w:rPr>
            <w:rFonts w:ascii="Times New Roman" w:hAnsi="Times New Roman"/>
            <w:w w:val="105"/>
          </w:rPr>
          <w:t>1</w:t>
        </w:r>
        <w:r w:rsidR="00D5100A" w:rsidRPr="00D5100A">
          <w:rPr>
            <w:rFonts w:ascii="Times New Roman" w:hAnsi="Times New Roman"/>
            <w:w w:val="105"/>
          </w:rPr>
          <w:t xml:space="preserve">8. </w:t>
        </w:r>
      </w:ins>
      <w:r w:rsidR="00467A0B" w:rsidRPr="00D5100A">
        <w:rPr>
          <w:rFonts w:ascii="Times New Roman" w:hAnsi="Times New Roman"/>
          <w:w w:val="105"/>
        </w:rPr>
        <w:t xml:space="preserve"> </w:t>
      </w:r>
      <w:r w:rsidR="00FE11F6" w:rsidRPr="00467A0B">
        <w:rPr>
          <w:rFonts w:ascii="Times New Roman" w:hAnsi="Times New Roman"/>
          <w:w w:val="105"/>
          <w:u w:val="single"/>
        </w:rPr>
        <w:t>Jurisdiction and Venue</w:t>
      </w:r>
    </w:p>
    <w:p w14:paraId="235A29CE" w14:textId="2496AE5E" w:rsidR="00FE11F6" w:rsidRPr="00481A8E" w:rsidRDefault="00FE11F6" w:rsidP="00DF27E3">
      <w:pPr>
        <w:spacing w:line="240" w:lineRule="auto"/>
        <w:ind w:firstLine="720"/>
        <w:rPr>
          <w:rFonts w:ascii="Times New Roman" w:hAnsi="Times New Roman" w:cs="Times New Roman"/>
          <w:w w:val="105"/>
        </w:rPr>
      </w:pPr>
      <w:r w:rsidRPr="00481A8E">
        <w:rPr>
          <w:rFonts w:ascii="Times New Roman" w:hAnsi="Times New Roman" w:cs="Times New Roman"/>
          <w:w w:val="105"/>
        </w:rPr>
        <w:t>Any suit or proceeding concerning this Agreement, the interpretation or application of any of its terms</w:t>
      </w:r>
      <w:r w:rsidR="00CB24DF" w:rsidRPr="00481A8E">
        <w:rPr>
          <w:rFonts w:ascii="Times New Roman" w:hAnsi="Times New Roman" w:cs="Times New Roman"/>
          <w:w w:val="105"/>
        </w:rPr>
        <w:t xml:space="preserve">, or any related disputes shall be </w:t>
      </w:r>
      <w:r w:rsidR="00950042" w:rsidRPr="00481A8E">
        <w:rPr>
          <w:rFonts w:ascii="Times New Roman" w:hAnsi="Times New Roman" w:cs="Times New Roman"/>
          <w:w w:val="105"/>
        </w:rPr>
        <w:t>held in a federal or state court of competent jurisdiction in</w:t>
      </w:r>
      <w:r w:rsidR="00CB24DF" w:rsidRPr="00481A8E">
        <w:rPr>
          <w:rFonts w:ascii="Times New Roman" w:hAnsi="Times New Roman" w:cs="Times New Roman"/>
          <w:w w:val="105"/>
        </w:rPr>
        <w:t xml:space="preserve"> the County of San Diego</w:t>
      </w:r>
      <w:r w:rsidR="00950042" w:rsidRPr="00481A8E">
        <w:rPr>
          <w:rFonts w:ascii="Times New Roman" w:hAnsi="Times New Roman" w:cs="Times New Roman"/>
          <w:w w:val="105"/>
        </w:rPr>
        <w:t xml:space="preserve">, State of California. The Parties each consent to the jurisdiction of these courts and waive any objections that such venue is objectionable or improper. </w:t>
      </w:r>
      <w:ins w:id="377" w:author="Johnson, Liz" w:date="2020-03-06T11:22:00Z">
        <w:r w:rsidR="000668ED">
          <w:rPr>
            <w:rFonts w:ascii="Times New Roman" w:hAnsi="Times New Roman" w:cs="Times New Roman"/>
            <w:w w:val="105"/>
          </w:rPr>
          <w:t>The Parties agree that this</w:t>
        </w:r>
        <w:r w:rsidR="000668ED" w:rsidRPr="000668ED">
          <w:rPr>
            <w:rFonts w:ascii="Times New Roman" w:hAnsi="Times New Roman" w:cs="Times New Roman"/>
            <w:w w:val="105"/>
          </w:rPr>
          <w:t xml:space="preserve"> Agreement shall be governed, interpreted, construed and enforced in accordance with the laws of the State of California.</w:t>
        </w:r>
      </w:ins>
    </w:p>
    <w:p w14:paraId="2FBCA005" w14:textId="2B82E7A9" w:rsidR="002F2E35" w:rsidRPr="002D20D9" w:rsidRDefault="007E6869" w:rsidP="002F2E35">
      <w:pPr>
        <w:spacing w:line="240" w:lineRule="auto"/>
        <w:rPr>
          <w:moveTo w:id="378" w:author="Johnson, Liz" w:date="2020-03-06T11:22:00Z"/>
          <w:w w:val="105"/>
          <w:rPrChange w:id="379" w:author="Johnson, Liz" w:date="2020-03-06T11:22:00Z">
            <w:rPr>
              <w:moveTo w:id="380" w:author="Johnson, Liz" w:date="2020-03-06T11:22:00Z"/>
              <w:rFonts w:ascii="Times New Roman" w:hAnsi="Times New Roman"/>
              <w:w w:val="105"/>
            </w:rPr>
          </w:rPrChange>
        </w:rPr>
      </w:pPr>
      <w:ins w:id="381" w:author="Johnson, Liz" w:date="2020-03-06T11:22:00Z">
        <w:r>
          <w:rPr>
            <w:rFonts w:ascii="Times New Roman" w:hAnsi="Times New Roman" w:cs="Times New Roman"/>
            <w:w w:val="105"/>
          </w:rPr>
          <w:tab/>
        </w:r>
        <w:r w:rsidR="00685181" w:rsidRPr="00481A8E">
          <w:rPr>
            <w:rFonts w:ascii="Times New Roman" w:hAnsi="Times New Roman" w:cs="Times New Roman"/>
            <w:w w:val="105"/>
          </w:rPr>
          <w:t xml:space="preserve"> </w:t>
        </w:r>
        <w:r w:rsidR="002F2E35">
          <w:rPr>
            <w:rFonts w:ascii="Times New Roman" w:hAnsi="Times New Roman" w:cs="Times New Roman"/>
            <w:w w:val="105"/>
          </w:rPr>
          <w:t>19</w:t>
        </w:r>
        <w:r w:rsidR="002F2E35" w:rsidRPr="00481A8E">
          <w:rPr>
            <w:rFonts w:ascii="Times New Roman" w:hAnsi="Times New Roman" w:cs="Times New Roman"/>
            <w:w w:val="105"/>
          </w:rPr>
          <w:t>.</w:t>
        </w:r>
      </w:ins>
      <w:moveToRangeStart w:id="382" w:author="Johnson, Liz" w:date="2020-03-06T11:22:00Z" w:name="move34386169"/>
      <w:moveTo w:id="383" w:author="Johnson, Liz" w:date="2020-03-06T11:22:00Z">
        <w:r w:rsidR="002F2E35" w:rsidRPr="00481A8E">
          <w:rPr>
            <w:rFonts w:ascii="Times New Roman" w:hAnsi="Times New Roman" w:cs="Times New Roman"/>
            <w:w w:val="105"/>
          </w:rPr>
          <w:t xml:space="preserve"> </w:t>
        </w:r>
        <w:r w:rsidR="002F2E35" w:rsidRPr="002D20D9">
          <w:rPr>
            <w:rFonts w:ascii="Times New Roman" w:hAnsi="Times New Roman"/>
            <w:w w:val="105"/>
            <w:u w:val="single"/>
          </w:rPr>
          <w:t>Severance</w:t>
        </w:r>
      </w:moveTo>
    </w:p>
    <w:p w14:paraId="7B7B838B" w14:textId="57FE001B" w:rsidR="00F32EE3" w:rsidRPr="00481A8E" w:rsidRDefault="002F2E35" w:rsidP="00FB1471">
      <w:pPr>
        <w:spacing w:line="240" w:lineRule="auto"/>
        <w:ind w:firstLine="720"/>
        <w:rPr>
          <w:moveTo w:id="384" w:author="Johnson, Liz" w:date="2020-03-06T11:22:00Z"/>
          <w:rFonts w:ascii="Times New Roman" w:hAnsi="Times New Roman" w:cs="Times New Roman"/>
          <w:w w:val="105"/>
        </w:rPr>
      </w:pPr>
      <w:moveTo w:id="385" w:author="Johnson, Liz" w:date="2020-03-06T11:22:00Z">
        <w:r w:rsidRPr="00481A8E">
          <w:rPr>
            <w:rFonts w:ascii="Times New Roman" w:hAnsi="Times New Roman" w:cs="Times New Roman"/>
            <w:w w:val="105"/>
          </w:rPr>
          <w:t xml:space="preserve">If any provision of this Agreement is held illegal or unenforceable in a judicial proceeding, such provision shall be severed and shall be inoperative, and, provided that the fundamental terms and conditions of this Agreement remain legal and enforceable, the remainder of this Agreement shall remain operative and binding on the parties.  </w:t>
        </w:r>
      </w:moveTo>
    </w:p>
    <w:moveToRangeEnd w:id="382"/>
    <w:p w14:paraId="420A47C9" w14:textId="6188FD6D" w:rsidR="00B57A4C" w:rsidRPr="002D20D9" w:rsidRDefault="002F2E35" w:rsidP="002D20D9">
      <w:pPr>
        <w:spacing w:line="240" w:lineRule="auto"/>
        <w:ind w:firstLine="720"/>
        <w:rPr>
          <w:moveTo w:id="386" w:author="Johnson, Liz" w:date="2020-03-06T11:22:00Z"/>
          <w:w w:val="105"/>
          <w:rPrChange w:id="387" w:author="Johnson, Liz" w:date="2020-03-06T11:22:00Z">
            <w:rPr>
              <w:moveTo w:id="388" w:author="Johnson, Liz" w:date="2020-03-06T11:22:00Z"/>
              <w:rFonts w:ascii="Times New Roman" w:hAnsi="Times New Roman"/>
              <w:w w:val="105"/>
            </w:rPr>
          </w:rPrChange>
        </w:rPr>
      </w:pPr>
      <w:ins w:id="389" w:author="Johnson, Liz" w:date="2020-03-06T11:22:00Z">
        <w:r>
          <w:rPr>
            <w:rFonts w:ascii="Times New Roman" w:hAnsi="Times New Roman" w:cs="Times New Roman"/>
            <w:w w:val="105"/>
          </w:rPr>
          <w:t>20</w:t>
        </w:r>
        <w:r w:rsidR="00B57A4C" w:rsidRPr="00481A8E">
          <w:rPr>
            <w:rFonts w:ascii="Times New Roman" w:hAnsi="Times New Roman" w:cs="Times New Roman"/>
            <w:w w:val="105"/>
          </w:rPr>
          <w:t>.</w:t>
        </w:r>
      </w:ins>
      <w:moveToRangeStart w:id="390" w:author="Johnson, Liz" w:date="2020-03-06T11:22:00Z" w:name="move34386170"/>
      <w:moveTo w:id="391" w:author="Johnson, Liz" w:date="2020-03-06T11:22:00Z">
        <w:r w:rsidR="00B57A4C" w:rsidRPr="00481A8E">
          <w:rPr>
            <w:rFonts w:ascii="Times New Roman" w:hAnsi="Times New Roman" w:cs="Times New Roman"/>
            <w:w w:val="105"/>
          </w:rPr>
          <w:t xml:space="preserve"> </w:t>
        </w:r>
        <w:r w:rsidR="00B57A4C" w:rsidRPr="002D20D9">
          <w:rPr>
            <w:rFonts w:ascii="Times New Roman" w:hAnsi="Times New Roman"/>
            <w:w w:val="105"/>
            <w:u w:val="single"/>
          </w:rPr>
          <w:t>Signing Authority</w:t>
        </w:r>
        <w:r w:rsidR="00B57A4C" w:rsidRPr="002D20D9">
          <w:rPr>
            <w:rFonts w:ascii="Times New Roman" w:hAnsi="Times New Roman"/>
            <w:w w:val="105"/>
          </w:rPr>
          <w:t xml:space="preserve"> </w:t>
        </w:r>
      </w:moveTo>
    </w:p>
    <w:p w14:paraId="2A7143E3" w14:textId="3E10A621" w:rsidR="00B57A4C" w:rsidRPr="00481A8E" w:rsidRDefault="00B57A4C" w:rsidP="00DF27E3">
      <w:pPr>
        <w:spacing w:line="240" w:lineRule="auto"/>
        <w:ind w:firstLine="720"/>
        <w:rPr>
          <w:moveTo w:id="392" w:author="Johnson, Liz" w:date="2020-03-06T11:22:00Z"/>
          <w:rFonts w:ascii="Times New Roman" w:hAnsi="Times New Roman" w:cs="Times New Roman"/>
          <w:w w:val="105"/>
        </w:rPr>
      </w:pPr>
      <w:moveTo w:id="393" w:author="Johnson, Liz" w:date="2020-03-06T11:22:00Z">
        <w:r w:rsidRPr="00481A8E">
          <w:rPr>
            <w:rFonts w:ascii="Times New Roman" w:hAnsi="Times New Roman" w:cs="Times New Roman"/>
            <w:w w:val="105"/>
          </w:rPr>
          <w:t xml:space="preserve">The representative for each Party signing on behalf of a corporation, partnership, joint venture, or governmental entity hereby declares that authority has been obtained to sign on behalf of the corporation, partnership, joint venture, or governmental entity. </w:t>
        </w:r>
      </w:moveTo>
    </w:p>
    <w:moveToRangeEnd w:id="390"/>
    <w:p w14:paraId="2FF1A159" w14:textId="77777777" w:rsidR="00D5100A" w:rsidRPr="00467A0B" w:rsidRDefault="007E6869" w:rsidP="00D5100A">
      <w:pPr>
        <w:ind w:firstLine="720"/>
        <w:rPr>
          <w:moveFrom w:id="394" w:author="Johnson, Liz" w:date="2020-03-06T11:22:00Z"/>
          <w:w w:val="105"/>
          <w:rPrChange w:id="395" w:author="Johnson, Liz" w:date="2020-03-06T11:22:00Z">
            <w:rPr>
              <w:moveFrom w:id="396" w:author="Johnson, Liz" w:date="2020-03-06T11:22:00Z"/>
              <w:rFonts w:ascii="Times New Roman" w:hAnsi="Times New Roman"/>
              <w:w w:val="105"/>
            </w:rPr>
          </w:rPrChange>
        </w:rPr>
        <w:pPrChange w:id="397" w:author="Johnson, Liz" w:date="2020-03-06T11:22:00Z">
          <w:pPr/>
        </w:pPrChange>
      </w:pPr>
      <w:del w:id="398" w:author="Johnson, Liz" w:date="2020-03-06T11:22:00Z">
        <w:r>
          <w:rPr>
            <w:rFonts w:ascii="Times New Roman" w:hAnsi="Times New Roman" w:cs="Times New Roman"/>
            <w:w w:val="105"/>
          </w:rPr>
          <w:tab/>
        </w:r>
      </w:del>
      <w:moveFromRangeStart w:id="399" w:author="Johnson, Liz" w:date="2020-03-06T11:22:00Z" w:name="move34386166"/>
      <w:moveFrom w:id="400" w:author="Johnson, Liz" w:date="2020-03-06T11:22:00Z">
        <w:r w:rsidR="00D5100A" w:rsidRPr="00481A8E">
          <w:rPr>
            <w:rFonts w:ascii="Times New Roman" w:hAnsi="Times New Roman" w:cs="Times New Roman"/>
            <w:w w:val="105"/>
          </w:rPr>
          <w:t>1</w:t>
        </w:r>
        <w:r w:rsidR="00D5100A">
          <w:rPr>
            <w:rFonts w:ascii="Times New Roman" w:hAnsi="Times New Roman" w:cs="Times New Roman"/>
            <w:w w:val="105"/>
          </w:rPr>
          <w:t>5</w:t>
        </w:r>
        <w:r w:rsidR="00D5100A" w:rsidRPr="00481A8E">
          <w:rPr>
            <w:rFonts w:ascii="Times New Roman" w:hAnsi="Times New Roman" w:cs="Times New Roman"/>
            <w:w w:val="105"/>
          </w:rPr>
          <w:t xml:space="preserve">. </w:t>
        </w:r>
        <w:r w:rsidR="00D5100A" w:rsidRPr="00467A0B">
          <w:rPr>
            <w:rFonts w:ascii="Times New Roman" w:hAnsi="Times New Roman"/>
            <w:w w:val="105"/>
            <w:u w:val="single"/>
          </w:rPr>
          <w:t>No Third Party Beneficiaries</w:t>
        </w:r>
      </w:moveFrom>
    </w:p>
    <w:p w14:paraId="7C51596A" w14:textId="77777777" w:rsidR="00685181" w:rsidRDefault="00D5100A" w:rsidP="00DF27E3">
      <w:pPr>
        <w:spacing w:line="240" w:lineRule="auto"/>
        <w:ind w:firstLine="720"/>
        <w:rPr>
          <w:del w:id="401" w:author="Johnson, Liz" w:date="2020-03-06T11:22:00Z"/>
          <w:rFonts w:ascii="Times New Roman" w:hAnsi="Times New Roman" w:cs="Times New Roman"/>
          <w:w w:val="105"/>
        </w:rPr>
      </w:pPr>
      <w:moveFrom w:id="402" w:author="Johnson, Liz" w:date="2020-03-06T11:22:00Z">
        <w:r w:rsidRPr="00481A8E">
          <w:rPr>
            <w:rFonts w:ascii="Times New Roman" w:hAnsi="Times New Roman" w:cs="Times New Roman"/>
            <w:w w:val="105"/>
          </w:rPr>
          <w:lastRenderedPageBreak/>
          <w:t>The Parties hereto agree that there shall be no third-party beneficiaries to this Agreement. This Agreement is not intended to and shall not confer any rights or remedies hereunder upon any other party other than the Parties to this Agreement and their respective assignees and successors in interest.</w:t>
        </w:r>
      </w:moveFrom>
      <w:moveFromRangeEnd w:id="399"/>
      <w:del w:id="403" w:author="Johnson, Liz" w:date="2020-03-06T11:22:00Z">
        <w:r w:rsidR="00685181" w:rsidRPr="00481A8E">
          <w:rPr>
            <w:rFonts w:ascii="Times New Roman" w:hAnsi="Times New Roman" w:cs="Times New Roman"/>
            <w:w w:val="105"/>
          </w:rPr>
          <w:delText xml:space="preserve"> </w:delText>
        </w:r>
      </w:del>
    </w:p>
    <w:p w14:paraId="57E033AA" w14:textId="77777777" w:rsidR="00F32EE3" w:rsidRDefault="00F32EE3" w:rsidP="00DF27E3">
      <w:pPr>
        <w:spacing w:line="240" w:lineRule="auto"/>
        <w:ind w:firstLine="720"/>
        <w:rPr>
          <w:del w:id="404" w:author="Johnson, Liz" w:date="2020-03-06T11:22:00Z"/>
          <w:rFonts w:ascii="Times New Roman" w:hAnsi="Times New Roman" w:cs="Times New Roman"/>
          <w:w w:val="105"/>
        </w:rPr>
      </w:pPr>
    </w:p>
    <w:p w14:paraId="4F2AD9D9" w14:textId="77777777" w:rsidR="00F32EE3" w:rsidRPr="00481A8E" w:rsidRDefault="00F32EE3" w:rsidP="00DF27E3">
      <w:pPr>
        <w:spacing w:line="240" w:lineRule="auto"/>
        <w:ind w:firstLine="720"/>
        <w:rPr>
          <w:del w:id="405" w:author="Johnson, Liz" w:date="2020-03-06T11:22:00Z"/>
          <w:rFonts w:ascii="Times New Roman" w:hAnsi="Times New Roman" w:cs="Times New Roman"/>
          <w:w w:val="105"/>
        </w:rPr>
      </w:pPr>
    </w:p>
    <w:p w14:paraId="478667AE" w14:textId="39F4328C" w:rsidR="002F2E35" w:rsidRPr="000D2495" w:rsidRDefault="00A5689B" w:rsidP="002F2E35">
      <w:pPr>
        <w:spacing w:line="240" w:lineRule="auto"/>
        <w:ind w:firstLine="720"/>
        <w:rPr>
          <w:w w:val="105"/>
          <w:u w:val="single"/>
          <w:rPrChange w:id="406" w:author="Johnson, Liz" w:date="2020-03-06T11:22:00Z">
            <w:rPr>
              <w:rFonts w:ascii="Times New Roman" w:hAnsi="Times New Roman"/>
              <w:w w:val="105"/>
              <w:u w:val="single"/>
            </w:rPr>
          </w:rPrChange>
        </w:rPr>
      </w:pPr>
      <w:del w:id="407" w:author="Johnson, Liz" w:date="2020-03-06T11:22:00Z">
        <w:r w:rsidRPr="00481A8E">
          <w:rPr>
            <w:rFonts w:ascii="Times New Roman" w:hAnsi="Times New Roman" w:cs="Times New Roman"/>
            <w:w w:val="105"/>
          </w:rPr>
          <w:delText>1</w:delText>
        </w:r>
        <w:r w:rsidR="005E2ED5">
          <w:rPr>
            <w:rFonts w:ascii="Times New Roman" w:hAnsi="Times New Roman" w:cs="Times New Roman"/>
            <w:w w:val="105"/>
          </w:rPr>
          <w:delText>6</w:delText>
        </w:r>
      </w:del>
      <w:ins w:id="408" w:author="Johnson, Liz" w:date="2020-03-06T11:22:00Z">
        <w:r w:rsidR="002F2E35">
          <w:rPr>
            <w:rFonts w:ascii="Times New Roman" w:hAnsi="Times New Roman" w:cs="Times New Roman"/>
            <w:w w:val="105"/>
          </w:rPr>
          <w:t>21</w:t>
        </w:r>
      </w:ins>
      <w:r w:rsidR="002F2E35" w:rsidRPr="00481A8E">
        <w:rPr>
          <w:rFonts w:ascii="Times New Roman" w:hAnsi="Times New Roman" w:cs="Times New Roman"/>
          <w:w w:val="105"/>
        </w:rPr>
        <w:t xml:space="preserve">. </w:t>
      </w:r>
      <w:r w:rsidR="002F2E35" w:rsidRPr="002D20D9">
        <w:rPr>
          <w:rFonts w:ascii="Times New Roman" w:hAnsi="Times New Roman"/>
          <w:w w:val="105"/>
          <w:u w:val="single"/>
        </w:rPr>
        <w:t>Counterparts</w:t>
      </w:r>
    </w:p>
    <w:p w14:paraId="0A446192" w14:textId="77777777" w:rsidR="002F2E35" w:rsidRPr="00481A8E" w:rsidRDefault="002F2E35" w:rsidP="002F2E35">
      <w:pPr>
        <w:spacing w:line="240" w:lineRule="auto"/>
        <w:ind w:firstLine="720"/>
        <w:rPr>
          <w:rFonts w:ascii="Times New Roman" w:hAnsi="Times New Roman" w:cs="Times New Roman"/>
          <w:w w:val="105"/>
        </w:rPr>
      </w:pPr>
      <w:r w:rsidRPr="00481A8E">
        <w:rPr>
          <w:rFonts w:ascii="Times New Roman" w:hAnsi="Times New Roman" w:cs="Times New Roman"/>
          <w:w w:val="105"/>
        </w:rPr>
        <w:t>This Agreement may be executed in counterparts, which when taken together shall constitute a single signed original as though all Parties had executed the same page. The Parties agree that a signed copy of this Agreement transmitted by one Party to the other Party by facsimile transmission or electronic mail as a PDF, shall be binding upon the sending Party to the same extent as if it had delivered a signed original of this Agreement.</w:t>
      </w:r>
    </w:p>
    <w:p w14:paraId="13EAE690" w14:textId="77777777" w:rsidR="00B57A4C" w:rsidRPr="002D20D9" w:rsidRDefault="00B57A4C" w:rsidP="002D20D9">
      <w:pPr>
        <w:spacing w:line="240" w:lineRule="auto"/>
        <w:ind w:firstLine="720"/>
        <w:rPr>
          <w:moveFrom w:id="409" w:author="Johnson, Liz" w:date="2020-03-06T11:22:00Z"/>
          <w:w w:val="105"/>
          <w:rPrChange w:id="410" w:author="Johnson, Liz" w:date="2020-03-06T11:22:00Z">
            <w:rPr>
              <w:moveFrom w:id="411" w:author="Johnson, Liz" w:date="2020-03-06T11:22:00Z"/>
              <w:rFonts w:ascii="Times New Roman" w:hAnsi="Times New Roman"/>
              <w:w w:val="105"/>
            </w:rPr>
          </w:rPrChange>
        </w:rPr>
      </w:pPr>
      <w:del w:id="412" w:author="Johnson, Liz" w:date="2020-03-06T11:22:00Z">
        <w:r w:rsidRPr="00481A8E">
          <w:rPr>
            <w:rFonts w:ascii="Times New Roman" w:hAnsi="Times New Roman" w:cs="Times New Roman"/>
            <w:w w:val="105"/>
          </w:rPr>
          <w:delText>1</w:delText>
        </w:r>
        <w:r w:rsidR="005E2ED5">
          <w:rPr>
            <w:rFonts w:ascii="Times New Roman" w:hAnsi="Times New Roman" w:cs="Times New Roman"/>
            <w:w w:val="105"/>
          </w:rPr>
          <w:delText>7</w:delText>
        </w:r>
        <w:r w:rsidRPr="00481A8E">
          <w:rPr>
            <w:rFonts w:ascii="Times New Roman" w:hAnsi="Times New Roman" w:cs="Times New Roman"/>
            <w:w w:val="105"/>
          </w:rPr>
          <w:delText>.</w:delText>
        </w:r>
      </w:del>
      <w:moveFromRangeStart w:id="413" w:author="Johnson, Liz" w:date="2020-03-06T11:22:00Z" w:name="move34386170"/>
      <w:moveFrom w:id="414" w:author="Johnson, Liz" w:date="2020-03-06T11:22:00Z">
        <w:r w:rsidRPr="00481A8E">
          <w:rPr>
            <w:rFonts w:ascii="Times New Roman" w:hAnsi="Times New Roman" w:cs="Times New Roman"/>
            <w:w w:val="105"/>
          </w:rPr>
          <w:t xml:space="preserve"> </w:t>
        </w:r>
        <w:r w:rsidRPr="002D20D9">
          <w:rPr>
            <w:rFonts w:ascii="Times New Roman" w:hAnsi="Times New Roman"/>
            <w:w w:val="105"/>
            <w:u w:val="single"/>
          </w:rPr>
          <w:t>Signing Authority</w:t>
        </w:r>
        <w:r w:rsidRPr="002D20D9">
          <w:rPr>
            <w:rFonts w:ascii="Times New Roman" w:hAnsi="Times New Roman"/>
            <w:w w:val="105"/>
          </w:rPr>
          <w:t xml:space="preserve"> </w:t>
        </w:r>
      </w:moveFrom>
    </w:p>
    <w:p w14:paraId="359BEAEB" w14:textId="77777777" w:rsidR="00B57A4C" w:rsidRPr="00481A8E" w:rsidRDefault="00B57A4C" w:rsidP="00DF27E3">
      <w:pPr>
        <w:spacing w:line="240" w:lineRule="auto"/>
        <w:ind w:firstLine="720"/>
        <w:rPr>
          <w:moveFrom w:id="415" w:author="Johnson, Liz" w:date="2020-03-06T11:22:00Z"/>
          <w:rFonts w:ascii="Times New Roman" w:hAnsi="Times New Roman" w:cs="Times New Roman"/>
          <w:w w:val="105"/>
        </w:rPr>
      </w:pPr>
      <w:moveFrom w:id="416" w:author="Johnson, Liz" w:date="2020-03-06T11:22:00Z">
        <w:r w:rsidRPr="00481A8E">
          <w:rPr>
            <w:rFonts w:ascii="Times New Roman" w:hAnsi="Times New Roman" w:cs="Times New Roman"/>
            <w:w w:val="105"/>
          </w:rPr>
          <w:t xml:space="preserve">The representative for each Party signing on behalf of a corporation, partnership, joint venture, or governmental entity hereby declares that authority has been obtained to sign on behalf of the corporation, partnership, joint venture, or governmental entity. </w:t>
        </w:r>
      </w:moveFrom>
    </w:p>
    <w:moveFromRangeEnd w:id="413"/>
    <w:p w14:paraId="1FC22764" w14:textId="674C2FA4" w:rsidR="00B57A4C" w:rsidRPr="002D20D9" w:rsidRDefault="00B57A4C" w:rsidP="002F2E35">
      <w:pPr>
        <w:spacing w:line="240" w:lineRule="auto"/>
        <w:ind w:firstLine="720"/>
        <w:rPr>
          <w:w w:val="105"/>
          <w:rPrChange w:id="417" w:author="Johnson, Liz" w:date="2020-03-06T11:22:00Z">
            <w:rPr>
              <w:rFonts w:ascii="Times New Roman" w:hAnsi="Times New Roman"/>
              <w:w w:val="105"/>
            </w:rPr>
          </w:rPrChange>
        </w:rPr>
      </w:pPr>
      <w:del w:id="418" w:author="Johnson, Liz" w:date="2020-03-06T11:22:00Z">
        <w:r w:rsidRPr="00481A8E">
          <w:rPr>
            <w:rFonts w:ascii="Times New Roman" w:hAnsi="Times New Roman" w:cs="Times New Roman"/>
            <w:w w:val="105"/>
          </w:rPr>
          <w:delText>1</w:delText>
        </w:r>
        <w:r w:rsidR="005E2ED5">
          <w:rPr>
            <w:rFonts w:ascii="Times New Roman" w:hAnsi="Times New Roman" w:cs="Times New Roman"/>
            <w:w w:val="105"/>
          </w:rPr>
          <w:delText>8</w:delText>
        </w:r>
      </w:del>
      <w:ins w:id="419" w:author="Johnson, Liz" w:date="2020-03-06T11:22:00Z">
        <w:r w:rsidR="002F2E35">
          <w:rPr>
            <w:rFonts w:ascii="Times New Roman" w:hAnsi="Times New Roman" w:cs="Times New Roman"/>
            <w:w w:val="105"/>
          </w:rPr>
          <w:t>22</w:t>
        </w:r>
      </w:ins>
      <w:r w:rsidRPr="00481A8E">
        <w:rPr>
          <w:rFonts w:ascii="Times New Roman" w:hAnsi="Times New Roman" w:cs="Times New Roman"/>
          <w:w w:val="105"/>
        </w:rPr>
        <w:t xml:space="preserve">. </w:t>
      </w:r>
      <w:r w:rsidRPr="002D20D9">
        <w:rPr>
          <w:rFonts w:ascii="Times New Roman" w:hAnsi="Times New Roman"/>
          <w:w w:val="105"/>
          <w:u w:val="single"/>
        </w:rPr>
        <w:t xml:space="preserve">Notices </w:t>
      </w:r>
    </w:p>
    <w:p w14:paraId="6B58ACAF" w14:textId="5F05AEA6" w:rsidR="00685181" w:rsidRPr="00481A8E" w:rsidRDefault="00B57A4C" w:rsidP="00DF27E3">
      <w:pPr>
        <w:spacing w:line="240" w:lineRule="auto"/>
        <w:ind w:firstLine="720"/>
        <w:rPr>
          <w:rFonts w:ascii="Times New Roman" w:hAnsi="Times New Roman" w:cs="Times New Roman"/>
          <w:w w:val="105"/>
        </w:rPr>
      </w:pPr>
      <w:r w:rsidRPr="00481A8E">
        <w:rPr>
          <w:rFonts w:ascii="Times New Roman" w:hAnsi="Times New Roman" w:cs="Times New Roman"/>
          <w:w w:val="105"/>
        </w:rPr>
        <w:t>All letters, statements, or notices required pursuant to this Agreement shall be deemed effective upon receipt when personally served, transmitted by facsimile machine or electronic mail, or sent certified mail, return receipt requested, to the following addresses:</w:t>
      </w:r>
    </w:p>
    <w:p w14:paraId="780A0485" w14:textId="521BAB7E" w:rsidR="00B57A4C" w:rsidRPr="00481A8E" w:rsidRDefault="00B57A4C" w:rsidP="00B57A4C">
      <w:pPr>
        <w:spacing w:after="0" w:line="240" w:lineRule="auto"/>
        <w:rPr>
          <w:rFonts w:ascii="Times New Roman" w:hAnsi="Times New Roman" w:cs="Times New Roman"/>
          <w:w w:val="105"/>
        </w:rPr>
      </w:pPr>
      <w:r w:rsidRPr="00481A8E">
        <w:rPr>
          <w:rFonts w:ascii="Times New Roman" w:hAnsi="Times New Roman" w:cs="Times New Roman"/>
          <w:w w:val="105"/>
        </w:rPr>
        <w:t>To: County</w:t>
      </w:r>
      <w:r w:rsidRPr="00481A8E">
        <w:rPr>
          <w:rFonts w:ascii="Times New Roman" w:hAnsi="Times New Roman" w:cs="Times New Roman"/>
          <w:w w:val="105"/>
        </w:rPr>
        <w:tab/>
      </w:r>
      <w:r w:rsidR="00E329FB">
        <w:rPr>
          <w:rFonts w:ascii="Times New Roman" w:hAnsi="Times New Roman" w:cs="Times New Roman"/>
          <w:w w:val="105"/>
        </w:rPr>
        <w:tab/>
      </w:r>
      <w:r w:rsidRPr="00481A8E">
        <w:rPr>
          <w:rFonts w:ascii="Times New Roman" w:hAnsi="Times New Roman" w:cs="Times New Roman"/>
          <w:w w:val="105"/>
        </w:rPr>
        <w:t>San Diego County Fire</w:t>
      </w:r>
      <w:r w:rsidR="00B316B1">
        <w:rPr>
          <w:rFonts w:ascii="Times New Roman" w:hAnsi="Times New Roman" w:cs="Times New Roman"/>
          <w:w w:val="105"/>
        </w:rPr>
        <w:t xml:space="preserve"> Authority</w:t>
      </w:r>
    </w:p>
    <w:p w14:paraId="24B4E901" w14:textId="6A1662CF" w:rsidR="00B57A4C" w:rsidRPr="002D20D9" w:rsidRDefault="00B57A4C" w:rsidP="00B57A4C">
      <w:pPr>
        <w:spacing w:after="0" w:line="240" w:lineRule="auto"/>
        <w:rPr>
          <w:rFonts w:ascii="Times New Roman" w:hAnsi="Times New Roman"/>
          <w:w w:val="105"/>
          <w:lang w:val="nl-NL"/>
        </w:rPr>
      </w:pPr>
      <w:r w:rsidRPr="00481A8E">
        <w:rPr>
          <w:rFonts w:ascii="Times New Roman" w:hAnsi="Times New Roman" w:cs="Times New Roman"/>
          <w:w w:val="105"/>
        </w:rPr>
        <w:tab/>
      </w:r>
      <w:r w:rsidRPr="00481A8E">
        <w:rPr>
          <w:rFonts w:ascii="Times New Roman" w:hAnsi="Times New Roman" w:cs="Times New Roman"/>
          <w:w w:val="105"/>
        </w:rPr>
        <w:tab/>
      </w:r>
      <w:r w:rsidR="00E329FB">
        <w:rPr>
          <w:rFonts w:ascii="Times New Roman" w:hAnsi="Times New Roman" w:cs="Times New Roman"/>
          <w:w w:val="105"/>
        </w:rPr>
        <w:tab/>
      </w:r>
      <w:r w:rsidRPr="002D20D9">
        <w:rPr>
          <w:rFonts w:ascii="Times New Roman" w:hAnsi="Times New Roman"/>
          <w:w w:val="105"/>
          <w:lang w:val="nl-NL"/>
        </w:rPr>
        <w:t xml:space="preserve">Attn: Herman Reddick, Director </w:t>
      </w:r>
    </w:p>
    <w:p w14:paraId="7A71FB7A" w14:textId="77D99C67" w:rsidR="00B57A4C" w:rsidRPr="002D20D9" w:rsidRDefault="00B57A4C" w:rsidP="00B57A4C">
      <w:pPr>
        <w:spacing w:after="0" w:line="240" w:lineRule="auto"/>
        <w:rPr>
          <w:rFonts w:ascii="Times New Roman" w:hAnsi="Times New Roman"/>
          <w:w w:val="105"/>
          <w:lang w:val="nl-NL"/>
        </w:rPr>
      </w:pPr>
      <w:r w:rsidRPr="002D20D9">
        <w:rPr>
          <w:rFonts w:ascii="Times New Roman" w:hAnsi="Times New Roman"/>
          <w:w w:val="105"/>
          <w:lang w:val="nl-NL"/>
        </w:rPr>
        <w:tab/>
      </w:r>
      <w:r w:rsidRPr="002D20D9">
        <w:rPr>
          <w:rFonts w:ascii="Times New Roman" w:hAnsi="Times New Roman"/>
          <w:w w:val="105"/>
          <w:lang w:val="nl-NL"/>
        </w:rPr>
        <w:tab/>
      </w:r>
      <w:r w:rsidR="00E329FB" w:rsidRPr="002D20D9">
        <w:rPr>
          <w:rFonts w:ascii="Times New Roman" w:hAnsi="Times New Roman"/>
          <w:w w:val="105"/>
          <w:lang w:val="nl-NL"/>
        </w:rPr>
        <w:tab/>
      </w:r>
      <w:r w:rsidRPr="002D20D9">
        <w:rPr>
          <w:rFonts w:ascii="Times New Roman" w:hAnsi="Times New Roman"/>
          <w:w w:val="105"/>
          <w:lang w:val="nl-NL"/>
        </w:rPr>
        <w:t>5510 Overland Ave., Ste. 250</w:t>
      </w:r>
    </w:p>
    <w:p w14:paraId="0BCB61E5" w14:textId="72520943" w:rsidR="00B57A4C" w:rsidRPr="002D20D9" w:rsidRDefault="00B57A4C" w:rsidP="00B57A4C">
      <w:pPr>
        <w:spacing w:after="0" w:line="240" w:lineRule="auto"/>
        <w:rPr>
          <w:rFonts w:ascii="Times New Roman" w:hAnsi="Times New Roman"/>
          <w:w w:val="105"/>
          <w:lang w:val="es-MX"/>
        </w:rPr>
      </w:pPr>
      <w:r w:rsidRPr="002D20D9">
        <w:rPr>
          <w:rFonts w:ascii="Times New Roman" w:hAnsi="Times New Roman"/>
          <w:w w:val="105"/>
          <w:lang w:val="nl-NL"/>
        </w:rPr>
        <w:tab/>
      </w:r>
      <w:r w:rsidRPr="002D20D9">
        <w:rPr>
          <w:rFonts w:ascii="Times New Roman" w:hAnsi="Times New Roman"/>
          <w:w w:val="105"/>
          <w:lang w:val="nl-NL"/>
        </w:rPr>
        <w:tab/>
      </w:r>
      <w:r w:rsidR="00E329FB" w:rsidRPr="002D20D9">
        <w:rPr>
          <w:rFonts w:ascii="Times New Roman" w:hAnsi="Times New Roman"/>
          <w:w w:val="105"/>
          <w:lang w:val="nl-NL"/>
        </w:rPr>
        <w:tab/>
      </w:r>
      <w:r w:rsidRPr="002D20D9">
        <w:rPr>
          <w:rFonts w:ascii="Times New Roman" w:hAnsi="Times New Roman"/>
          <w:w w:val="105"/>
          <w:lang w:val="es-MX"/>
        </w:rPr>
        <w:t>San Diego, CA 92123</w:t>
      </w:r>
    </w:p>
    <w:p w14:paraId="05EFAA9D" w14:textId="503A3445" w:rsidR="00B57A4C" w:rsidRPr="00481A8E" w:rsidRDefault="00B57A4C" w:rsidP="00B57A4C">
      <w:pPr>
        <w:spacing w:after="0" w:line="240" w:lineRule="auto"/>
        <w:rPr>
          <w:rFonts w:ascii="Times New Roman" w:hAnsi="Times New Roman" w:cs="Times New Roman"/>
          <w:w w:val="105"/>
        </w:rPr>
      </w:pPr>
      <w:r w:rsidRPr="002D20D9">
        <w:rPr>
          <w:rFonts w:ascii="Times New Roman" w:hAnsi="Times New Roman"/>
          <w:w w:val="105"/>
          <w:lang w:val="es-MX"/>
        </w:rPr>
        <w:tab/>
      </w:r>
      <w:r w:rsidRPr="002D20D9">
        <w:rPr>
          <w:rFonts w:ascii="Times New Roman" w:hAnsi="Times New Roman"/>
          <w:w w:val="105"/>
          <w:lang w:val="es-MX"/>
        </w:rPr>
        <w:tab/>
      </w:r>
      <w:r w:rsidR="00E329FB" w:rsidRPr="002D20D9">
        <w:rPr>
          <w:rFonts w:ascii="Times New Roman" w:hAnsi="Times New Roman"/>
          <w:w w:val="105"/>
          <w:lang w:val="es-MX"/>
        </w:rPr>
        <w:tab/>
      </w:r>
      <w:proofErr w:type="spellStart"/>
      <w:r w:rsidRPr="002D20D9">
        <w:rPr>
          <w:rFonts w:ascii="Times New Roman" w:hAnsi="Times New Roman"/>
          <w:w w:val="105"/>
          <w:lang w:val="es-MX"/>
        </w:rPr>
        <w:t>Telephone</w:t>
      </w:r>
      <w:proofErr w:type="spellEnd"/>
      <w:r w:rsidRPr="002D20D9">
        <w:rPr>
          <w:rFonts w:ascii="Times New Roman" w:hAnsi="Times New Roman"/>
          <w:w w:val="105"/>
          <w:lang w:val="es-MX"/>
        </w:rPr>
        <w:t xml:space="preserve"> No. </w:t>
      </w:r>
      <w:r w:rsidRPr="00481A8E">
        <w:rPr>
          <w:rFonts w:ascii="Times New Roman" w:hAnsi="Times New Roman" w:cs="Times New Roman"/>
          <w:w w:val="105"/>
        </w:rPr>
        <w:t>(858) 974- 5813</w:t>
      </w:r>
    </w:p>
    <w:p w14:paraId="7C9C8EBB" w14:textId="63F40851" w:rsidR="00B57A4C" w:rsidRDefault="00B57A4C" w:rsidP="00B57A4C">
      <w:pPr>
        <w:spacing w:after="0" w:line="240" w:lineRule="auto"/>
        <w:rPr>
          <w:rFonts w:ascii="Times New Roman" w:hAnsi="Times New Roman" w:cs="Times New Roman"/>
          <w:w w:val="105"/>
        </w:rPr>
      </w:pPr>
      <w:r w:rsidRPr="00481A8E">
        <w:rPr>
          <w:rFonts w:ascii="Times New Roman" w:hAnsi="Times New Roman" w:cs="Times New Roman"/>
          <w:w w:val="105"/>
        </w:rPr>
        <w:tab/>
      </w:r>
      <w:r w:rsidRPr="00481A8E">
        <w:rPr>
          <w:rFonts w:ascii="Times New Roman" w:hAnsi="Times New Roman" w:cs="Times New Roman"/>
          <w:w w:val="105"/>
        </w:rPr>
        <w:tab/>
      </w:r>
      <w:r w:rsidR="00E329FB">
        <w:rPr>
          <w:rFonts w:ascii="Times New Roman" w:hAnsi="Times New Roman" w:cs="Times New Roman"/>
          <w:w w:val="105"/>
        </w:rPr>
        <w:tab/>
      </w:r>
      <w:r w:rsidRPr="00481A8E">
        <w:rPr>
          <w:rFonts w:ascii="Times New Roman" w:hAnsi="Times New Roman" w:cs="Times New Roman"/>
          <w:w w:val="105"/>
        </w:rPr>
        <w:t>Facsimile No. (858) 974- 5928</w:t>
      </w:r>
    </w:p>
    <w:p w14:paraId="036FEA8E" w14:textId="77777777" w:rsidR="00E329FB" w:rsidRPr="00481A8E" w:rsidRDefault="00E329FB" w:rsidP="00B57A4C">
      <w:pPr>
        <w:spacing w:after="0" w:line="240" w:lineRule="auto"/>
        <w:rPr>
          <w:rFonts w:ascii="Times New Roman" w:hAnsi="Times New Roman" w:cs="Times New Roman"/>
          <w:w w:val="105"/>
        </w:rPr>
      </w:pPr>
    </w:p>
    <w:p w14:paraId="040AAFED" w14:textId="1822C745" w:rsidR="00B67A62" w:rsidRDefault="00B57A4C" w:rsidP="00146BAA">
      <w:pPr>
        <w:spacing w:after="0" w:line="240" w:lineRule="auto"/>
        <w:rPr>
          <w:rFonts w:ascii="Times New Roman" w:hAnsi="Times New Roman" w:cs="Times New Roman"/>
          <w:w w:val="105"/>
        </w:rPr>
      </w:pPr>
      <w:r w:rsidRPr="00481A8E">
        <w:rPr>
          <w:rFonts w:ascii="Times New Roman" w:hAnsi="Times New Roman" w:cs="Times New Roman"/>
          <w:w w:val="105"/>
        </w:rPr>
        <w:t xml:space="preserve">To: </w:t>
      </w:r>
      <w:r w:rsidR="00B67A62">
        <w:rPr>
          <w:rFonts w:ascii="Times New Roman" w:hAnsi="Times New Roman" w:cs="Times New Roman"/>
          <w:w w:val="105"/>
        </w:rPr>
        <w:t>Applicant</w:t>
      </w:r>
      <w:r w:rsidR="00B67A62">
        <w:rPr>
          <w:rFonts w:ascii="Times New Roman" w:hAnsi="Times New Roman" w:cs="Times New Roman"/>
          <w:w w:val="105"/>
        </w:rPr>
        <w:tab/>
      </w:r>
      <w:r w:rsidR="004140A6">
        <w:rPr>
          <w:rFonts w:ascii="Times New Roman" w:hAnsi="Times New Roman" w:cs="Times New Roman"/>
          <w:w w:val="105"/>
        </w:rPr>
        <w:tab/>
        <w:t>J</w:t>
      </w:r>
      <w:r w:rsidR="00CE143E">
        <w:rPr>
          <w:rFonts w:ascii="Times New Roman" w:hAnsi="Times New Roman" w:cs="Times New Roman"/>
          <w:w w:val="105"/>
        </w:rPr>
        <w:t>VR Energy Park</w:t>
      </w:r>
      <w:r w:rsidR="004140A6">
        <w:rPr>
          <w:rFonts w:ascii="Times New Roman" w:hAnsi="Times New Roman" w:cs="Times New Roman"/>
          <w:w w:val="105"/>
        </w:rPr>
        <w:t xml:space="preserve"> LLC</w:t>
      </w:r>
    </w:p>
    <w:p w14:paraId="652788DA" w14:textId="0943722B" w:rsidR="004140A6" w:rsidRDefault="004140A6" w:rsidP="00146BAA">
      <w:pPr>
        <w:spacing w:after="0" w:line="240" w:lineRule="auto"/>
        <w:rPr>
          <w:rFonts w:ascii="Times New Roman" w:hAnsi="Times New Roman" w:cs="Times New Roman"/>
          <w:w w:val="105"/>
        </w:rPr>
      </w:pPr>
      <w:r>
        <w:rPr>
          <w:rFonts w:ascii="Times New Roman" w:hAnsi="Times New Roman" w:cs="Times New Roman"/>
          <w:w w:val="105"/>
        </w:rPr>
        <w:tab/>
      </w:r>
      <w:r>
        <w:rPr>
          <w:rFonts w:ascii="Times New Roman" w:hAnsi="Times New Roman" w:cs="Times New Roman"/>
          <w:w w:val="105"/>
        </w:rPr>
        <w:tab/>
      </w:r>
      <w:r>
        <w:rPr>
          <w:rFonts w:ascii="Times New Roman" w:hAnsi="Times New Roman" w:cs="Times New Roman"/>
          <w:w w:val="105"/>
        </w:rPr>
        <w:tab/>
        <w:t xml:space="preserve">Attn: </w:t>
      </w:r>
      <w:r w:rsidR="009C4B93">
        <w:rPr>
          <w:rFonts w:ascii="Times New Roman" w:hAnsi="Times New Roman" w:cs="Times New Roman"/>
          <w:w w:val="105"/>
        </w:rPr>
        <w:t>George Gunnoe</w:t>
      </w:r>
      <w:r w:rsidR="00CE143E">
        <w:rPr>
          <w:rFonts w:ascii="Times New Roman" w:hAnsi="Times New Roman" w:cs="Times New Roman"/>
          <w:w w:val="105"/>
        </w:rPr>
        <w:tab/>
      </w:r>
    </w:p>
    <w:p w14:paraId="5120ED3A" w14:textId="4FAD85D1" w:rsidR="004140A6" w:rsidRDefault="004140A6" w:rsidP="00146BAA">
      <w:pPr>
        <w:spacing w:after="0" w:line="240" w:lineRule="auto"/>
        <w:rPr>
          <w:rFonts w:ascii="Times New Roman" w:hAnsi="Times New Roman" w:cs="Times New Roman"/>
          <w:w w:val="105"/>
        </w:rPr>
      </w:pPr>
      <w:r>
        <w:rPr>
          <w:rFonts w:ascii="Times New Roman" w:hAnsi="Times New Roman" w:cs="Times New Roman"/>
          <w:w w:val="105"/>
        </w:rPr>
        <w:tab/>
      </w:r>
      <w:r>
        <w:rPr>
          <w:rFonts w:ascii="Times New Roman" w:hAnsi="Times New Roman" w:cs="Times New Roman"/>
          <w:w w:val="105"/>
        </w:rPr>
        <w:tab/>
      </w:r>
      <w:r>
        <w:rPr>
          <w:rFonts w:ascii="Times New Roman" w:hAnsi="Times New Roman" w:cs="Times New Roman"/>
          <w:w w:val="105"/>
        </w:rPr>
        <w:tab/>
      </w:r>
      <w:r w:rsidR="00D05674">
        <w:rPr>
          <w:rFonts w:ascii="Times New Roman" w:hAnsi="Times New Roman" w:cs="Times New Roman"/>
          <w:w w:val="105"/>
        </w:rPr>
        <w:t>17901 Von Karman Avenue Suite 1050</w:t>
      </w:r>
    </w:p>
    <w:p w14:paraId="6DC46BE9" w14:textId="4EF37A97" w:rsidR="004140A6" w:rsidRDefault="004140A6" w:rsidP="00146BAA">
      <w:pPr>
        <w:spacing w:after="0" w:line="240" w:lineRule="auto"/>
        <w:rPr>
          <w:rFonts w:ascii="Times New Roman" w:hAnsi="Times New Roman" w:cs="Times New Roman"/>
          <w:w w:val="105"/>
        </w:rPr>
      </w:pPr>
      <w:r>
        <w:rPr>
          <w:rFonts w:ascii="Times New Roman" w:hAnsi="Times New Roman" w:cs="Times New Roman"/>
          <w:w w:val="105"/>
        </w:rPr>
        <w:tab/>
      </w:r>
      <w:r>
        <w:rPr>
          <w:rFonts w:ascii="Times New Roman" w:hAnsi="Times New Roman" w:cs="Times New Roman"/>
          <w:w w:val="105"/>
        </w:rPr>
        <w:tab/>
      </w:r>
      <w:r>
        <w:rPr>
          <w:rFonts w:ascii="Times New Roman" w:hAnsi="Times New Roman" w:cs="Times New Roman"/>
          <w:w w:val="105"/>
        </w:rPr>
        <w:tab/>
      </w:r>
      <w:r w:rsidR="00D05674">
        <w:rPr>
          <w:rFonts w:ascii="Times New Roman" w:hAnsi="Times New Roman" w:cs="Times New Roman"/>
          <w:w w:val="105"/>
        </w:rPr>
        <w:t>Irvine, CA 92614</w:t>
      </w:r>
    </w:p>
    <w:p w14:paraId="716AD379" w14:textId="4CBAD64B" w:rsidR="00D05674" w:rsidRDefault="00D05674" w:rsidP="00146BAA">
      <w:pPr>
        <w:spacing w:after="0" w:line="240" w:lineRule="auto"/>
        <w:rPr>
          <w:rFonts w:ascii="Times New Roman" w:hAnsi="Times New Roman" w:cs="Times New Roman"/>
          <w:w w:val="105"/>
        </w:rPr>
      </w:pPr>
      <w:r>
        <w:rPr>
          <w:rFonts w:ascii="Times New Roman" w:hAnsi="Times New Roman" w:cs="Times New Roman"/>
          <w:w w:val="105"/>
        </w:rPr>
        <w:tab/>
      </w:r>
      <w:r>
        <w:rPr>
          <w:rFonts w:ascii="Times New Roman" w:hAnsi="Times New Roman" w:cs="Times New Roman"/>
          <w:w w:val="105"/>
        </w:rPr>
        <w:tab/>
      </w:r>
      <w:r>
        <w:rPr>
          <w:rFonts w:ascii="Times New Roman" w:hAnsi="Times New Roman" w:cs="Times New Roman"/>
          <w:w w:val="105"/>
        </w:rPr>
        <w:tab/>
        <w:t xml:space="preserve">Telephone No. </w:t>
      </w:r>
      <w:r w:rsidR="009C4B93" w:rsidRPr="009C4B93">
        <w:rPr>
          <w:rFonts w:ascii="Times New Roman" w:hAnsi="Times New Roman" w:cs="Times New Roman"/>
          <w:w w:val="105"/>
        </w:rPr>
        <w:t>(949) 398-3915</w:t>
      </w:r>
    </w:p>
    <w:p w14:paraId="5181A7A4" w14:textId="20D4B19A" w:rsidR="00B57A4C" w:rsidRPr="00481A8E" w:rsidRDefault="00B57A4C" w:rsidP="00B57A4C">
      <w:pPr>
        <w:spacing w:after="0" w:line="240" w:lineRule="auto"/>
        <w:rPr>
          <w:rFonts w:ascii="Times New Roman" w:hAnsi="Times New Roman" w:cs="Times New Roman"/>
          <w:w w:val="105"/>
        </w:rPr>
      </w:pPr>
    </w:p>
    <w:p w14:paraId="7B42FF6B" w14:textId="2A615E07" w:rsidR="00B541DB" w:rsidRDefault="00B541DB" w:rsidP="00B57A4C">
      <w:pPr>
        <w:spacing w:after="0" w:line="240" w:lineRule="auto"/>
        <w:rPr>
          <w:rFonts w:ascii="Times New Roman" w:hAnsi="Times New Roman" w:cs="Times New Roman"/>
          <w:w w:val="105"/>
        </w:rPr>
      </w:pPr>
      <w:r w:rsidRPr="00481A8E">
        <w:rPr>
          <w:rFonts w:ascii="Times New Roman" w:hAnsi="Times New Roman" w:cs="Times New Roman"/>
          <w:w w:val="105"/>
        </w:rPr>
        <w:t xml:space="preserve">With a copy </w:t>
      </w:r>
      <w:proofErr w:type="gramStart"/>
      <w:r w:rsidRPr="00481A8E">
        <w:rPr>
          <w:rFonts w:ascii="Times New Roman" w:hAnsi="Times New Roman" w:cs="Times New Roman"/>
          <w:w w:val="105"/>
        </w:rPr>
        <w:t>to:</w:t>
      </w:r>
      <w:proofErr w:type="gramEnd"/>
      <w:r w:rsidR="004140A6">
        <w:rPr>
          <w:rFonts w:ascii="Times New Roman" w:hAnsi="Times New Roman" w:cs="Times New Roman"/>
          <w:w w:val="105"/>
        </w:rPr>
        <w:tab/>
      </w:r>
      <w:r w:rsidR="004140A6">
        <w:rPr>
          <w:rFonts w:ascii="Times New Roman" w:hAnsi="Times New Roman" w:cs="Times New Roman"/>
          <w:w w:val="105"/>
        </w:rPr>
        <w:tab/>
      </w:r>
      <w:r w:rsidR="00D05674">
        <w:rPr>
          <w:rFonts w:ascii="Times New Roman" w:hAnsi="Times New Roman" w:cs="Times New Roman"/>
          <w:w w:val="105"/>
        </w:rPr>
        <w:t>Brownstein Hyatt Farber Schreck, LLP</w:t>
      </w:r>
    </w:p>
    <w:p w14:paraId="311AA119" w14:textId="7460F6CD" w:rsidR="004140A6" w:rsidRDefault="004140A6" w:rsidP="00B57A4C">
      <w:pPr>
        <w:spacing w:after="0" w:line="240" w:lineRule="auto"/>
        <w:rPr>
          <w:rFonts w:ascii="Times New Roman" w:hAnsi="Times New Roman" w:cs="Times New Roman"/>
          <w:w w:val="105"/>
        </w:rPr>
      </w:pPr>
      <w:r>
        <w:rPr>
          <w:rFonts w:ascii="Times New Roman" w:hAnsi="Times New Roman" w:cs="Times New Roman"/>
          <w:w w:val="105"/>
        </w:rPr>
        <w:tab/>
      </w:r>
      <w:r>
        <w:rPr>
          <w:rFonts w:ascii="Times New Roman" w:hAnsi="Times New Roman" w:cs="Times New Roman"/>
          <w:w w:val="105"/>
        </w:rPr>
        <w:tab/>
      </w:r>
      <w:r>
        <w:rPr>
          <w:rFonts w:ascii="Times New Roman" w:hAnsi="Times New Roman" w:cs="Times New Roman"/>
          <w:w w:val="105"/>
        </w:rPr>
        <w:tab/>
        <w:t xml:space="preserve">Attn: </w:t>
      </w:r>
      <w:r w:rsidR="00D05674">
        <w:rPr>
          <w:rFonts w:ascii="Times New Roman" w:hAnsi="Times New Roman" w:cs="Times New Roman"/>
          <w:w w:val="105"/>
        </w:rPr>
        <w:t>Ryan R. Waterman</w:t>
      </w:r>
    </w:p>
    <w:p w14:paraId="68C0925C" w14:textId="77777777" w:rsidR="00A32C2C" w:rsidRDefault="004140A6" w:rsidP="00B57A4C">
      <w:pPr>
        <w:spacing w:after="0" w:line="240" w:lineRule="auto"/>
        <w:rPr>
          <w:rFonts w:ascii="Times New Roman" w:hAnsi="Times New Roman" w:cs="Times New Roman"/>
          <w:w w:val="105"/>
        </w:rPr>
      </w:pPr>
      <w:r>
        <w:rPr>
          <w:rFonts w:ascii="Times New Roman" w:hAnsi="Times New Roman" w:cs="Times New Roman"/>
          <w:w w:val="105"/>
        </w:rPr>
        <w:tab/>
      </w:r>
      <w:r>
        <w:rPr>
          <w:rFonts w:ascii="Times New Roman" w:hAnsi="Times New Roman" w:cs="Times New Roman"/>
          <w:w w:val="105"/>
        </w:rPr>
        <w:tab/>
      </w:r>
      <w:r>
        <w:rPr>
          <w:rFonts w:ascii="Times New Roman" w:hAnsi="Times New Roman" w:cs="Times New Roman"/>
          <w:w w:val="105"/>
        </w:rPr>
        <w:tab/>
      </w:r>
      <w:r w:rsidR="00A32C2C">
        <w:rPr>
          <w:rFonts w:ascii="Times New Roman" w:hAnsi="Times New Roman" w:cs="Times New Roman"/>
          <w:w w:val="105"/>
        </w:rPr>
        <w:t>225 Broadway, Ste. 1670</w:t>
      </w:r>
    </w:p>
    <w:p w14:paraId="12822E66" w14:textId="424BA57E" w:rsidR="004140A6" w:rsidRDefault="00A32C2C" w:rsidP="00A32C2C">
      <w:pPr>
        <w:tabs>
          <w:tab w:val="left" w:pos="2160"/>
        </w:tabs>
        <w:spacing w:after="0" w:line="240" w:lineRule="auto"/>
        <w:rPr>
          <w:rFonts w:ascii="Times New Roman" w:hAnsi="Times New Roman" w:cs="Times New Roman"/>
          <w:w w:val="105"/>
        </w:rPr>
      </w:pPr>
      <w:r>
        <w:rPr>
          <w:rFonts w:ascii="Times New Roman" w:hAnsi="Times New Roman" w:cs="Times New Roman"/>
          <w:w w:val="105"/>
        </w:rPr>
        <w:tab/>
      </w:r>
      <w:r w:rsidR="00D05674">
        <w:rPr>
          <w:rFonts w:ascii="Times New Roman" w:hAnsi="Times New Roman" w:cs="Times New Roman"/>
          <w:w w:val="105"/>
        </w:rPr>
        <w:t>San Diego, CA 92101</w:t>
      </w:r>
    </w:p>
    <w:p w14:paraId="7DD299A8" w14:textId="2697A104" w:rsidR="00D05674" w:rsidRPr="00481A8E" w:rsidRDefault="004140A6" w:rsidP="00B57A4C">
      <w:pPr>
        <w:spacing w:after="0" w:line="240" w:lineRule="auto"/>
        <w:rPr>
          <w:rFonts w:ascii="Times New Roman" w:hAnsi="Times New Roman" w:cs="Times New Roman"/>
          <w:w w:val="105"/>
        </w:rPr>
      </w:pPr>
      <w:r>
        <w:rPr>
          <w:rFonts w:ascii="Times New Roman" w:hAnsi="Times New Roman" w:cs="Times New Roman"/>
          <w:w w:val="105"/>
        </w:rPr>
        <w:tab/>
      </w:r>
      <w:r>
        <w:rPr>
          <w:rFonts w:ascii="Times New Roman" w:hAnsi="Times New Roman" w:cs="Times New Roman"/>
          <w:w w:val="105"/>
        </w:rPr>
        <w:tab/>
      </w:r>
      <w:r>
        <w:rPr>
          <w:rFonts w:ascii="Times New Roman" w:hAnsi="Times New Roman" w:cs="Times New Roman"/>
          <w:w w:val="105"/>
        </w:rPr>
        <w:tab/>
      </w:r>
      <w:r w:rsidR="00D05674">
        <w:rPr>
          <w:rFonts w:ascii="Times New Roman" w:hAnsi="Times New Roman" w:cs="Times New Roman"/>
          <w:w w:val="105"/>
        </w:rPr>
        <w:t>Telephone No. (619) 702-7569</w:t>
      </w:r>
    </w:p>
    <w:p w14:paraId="41597776" w14:textId="77777777" w:rsidR="00B541DB" w:rsidRPr="00481A8E" w:rsidRDefault="00B541DB" w:rsidP="00B57A4C">
      <w:pPr>
        <w:spacing w:after="0" w:line="240" w:lineRule="auto"/>
        <w:rPr>
          <w:rFonts w:ascii="Times New Roman" w:hAnsi="Times New Roman" w:cs="Times New Roman"/>
          <w:w w:val="105"/>
        </w:rPr>
      </w:pPr>
    </w:p>
    <w:p w14:paraId="2DD2DF9A" w14:textId="77777777" w:rsidR="00B541DB" w:rsidRDefault="00B541DB" w:rsidP="00B57A4C">
      <w:pPr>
        <w:spacing w:after="0" w:line="240" w:lineRule="auto"/>
        <w:rPr>
          <w:rFonts w:ascii="Times New Roman" w:hAnsi="Times New Roman" w:cs="Times New Roman"/>
          <w:w w:val="105"/>
        </w:rPr>
      </w:pPr>
      <w:r w:rsidRPr="00481A8E">
        <w:rPr>
          <w:rFonts w:ascii="Times New Roman" w:hAnsi="Times New Roman" w:cs="Times New Roman"/>
          <w:w w:val="105"/>
        </w:rPr>
        <w:tab/>
        <w:t>Any such notice or demand shall be deemed served at the time of delivery if delivered in person, by facsimile transmission, or electronic mail, or on the business day following deposit thereof in the U.S. Mail where sent by registered or certified mail.</w:t>
      </w:r>
    </w:p>
    <w:p w14:paraId="6B2264B4" w14:textId="77777777" w:rsidR="00D53510" w:rsidRPr="00481A8E" w:rsidRDefault="00D53510" w:rsidP="002D20D9">
      <w:pPr>
        <w:spacing w:after="0" w:line="240" w:lineRule="auto"/>
        <w:rPr>
          <w:rFonts w:ascii="Times New Roman" w:hAnsi="Times New Roman" w:cs="Times New Roman"/>
          <w:w w:val="105"/>
        </w:rPr>
      </w:pPr>
    </w:p>
    <w:p w14:paraId="72FF5CAA" w14:textId="77777777" w:rsidR="00DF0F89" w:rsidRPr="00481A8E" w:rsidRDefault="00B541DB" w:rsidP="00DF0F89">
      <w:pPr>
        <w:spacing w:after="0" w:line="240" w:lineRule="auto"/>
        <w:ind w:firstLine="720"/>
        <w:rPr>
          <w:moveFrom w:id="420" w:author="Johnson, Liz" w:date="2020-03-06T11:22:00Z"/>
          <w:rFonts w:ascii="Times New Roman" w:hAnsi="Times New Roman" w:cs="Times New Roman"/>
          <w:w w:val="105"/>
        </w:rPr>
        <w:pPrChange w:id="421" w:author="Johnson, Liz" w:date="2020-03-06T11:22:00Z">
          <w:pPr>
            <w:spacing w:after="0" w:line="240" w:lineRule="auto"/>
          </w:pPr>
        </w:pPrChange>
      </w:pPr>
      <w:del w:id="422" w:author="Johnson, Liz" w:date="2020-03-06T11:22:00Z">
        <w:r w:rsidRPr="00481A8E">
          <w:rPr>
            <w:rFonts w:ascii="Times New Roman" w:hAnsi="Times New Roman" w:cs="Times New Roman"/>
            <w:w w:val="105"/>
          </w:rPr>
          <w:lastRenderedPageBreak/>
          <w:tab/>
          <w:delText>1</w:delText>
        </w:r>
        <w:r w:rsidR="005E2ED5">
          <w:rPr>
            <w:rFonts w:ascii="Times New Roman" w:hAnsi="Times New Roman" w:cs="Times New Roman"/>
            <w:w w:val="105"/>
          </w:rPr>
          <w:delText>9</w:delText>
        </w:r>
        <w:r w:rsidRPr="00481A8E">
          <w:rPr>
            <w:rFonts w:ascii="Times New Roman" w:hAnsi="Times New Roman" w:cs="Times New Roman"/>
            <w:w w:val="105"/>
          </w:rPr>
          <w:delText xml:space="preserve">. </w:delText>
        </w:r>
      </w:del>
      <w:moveFromRangeStart w:id="423" w:author="Johnson, Liz" w:date="2020-03-06T11:22:00Z" w:name="move34386162"/>
      <w:moveFrom w:id="424" w:author="Johnson, Liz" w:date="2020-03-06T11:22:00Z">
        <w:r w:rsidR="00DF0F89" w:rsidRPr="002D20D9">
          <w:rPr>
            <w:rFonts w:ascii="Times New Roman" w:hAnsi="Times New Roman"/>
            <w:w w:val="105"/>
            <w:u w:val="single"/>
          </w:rPr>
          <w:t>Modification or Amendment</w:t>
        </w:r>
        <w:r w:rsidR="00DF0F89" w:rsidRPr="002D20D9">
          <w:rPr>
            <w:rFonts w:ascii="Times New Roman" w:hAnsi="Times New Roman"/>
            <w:w w:val="105"/>
          </w:rPr>
          <w:t xml:space="preserve"> </w:t>
        </w:r>
      </w:moveFrom>
    </w:p>
    <w:p w14:paraId="4992ECB4" w14:textId="77777777" w:rsidR="00DF0F89" w:rsidRPr="000D2495" w:rsidRDefault="00DF0F89" w:rsidP="00DF0F89">
      <w:pPr>
        <w:spacing w:after="0" w:line="240" w:lineRule="auto"/>
        <w:rPr>
          <w:moveFrom w:id="425" w:author="Johnson, Liz" w:date="2020-03-06T11:22:00Z"/>
          <w:w w:val="105"/>
          <w:rPrChange w:id="426" w:author="Johnson, Liz" w:date="2020-03-06T11:22:00Z">
            <w:rPr>
              <w:moveFrom w:id="427" w:author="Johnson, Liz" w:date="2020-03-06T11:22:00Z"/>
              <w:rFonts w:ascii="Times New Roman" w:hAnsi="Times New Roman"/>
              <w:w w:val="105"/>
            </w:rPr>
          </w:rPrChange>
        </w:rPr>
      </w:pPr>
    </w:p>
    <w:moveFromRangeEnd w:id="423"/>
    <w:p w14:paraId="3290858C" w14:textId="77777777" w:rsidR="00DF0F89" w:rsidRDefault="00B541DB" w:rsidP="00DF0F89">
      <w:pPr>
        <w:spacing w:after="0" w:line="240" w:lineRule="auto"/>
        <w:ind w:firstLine="720"/>
        <w:rPr>
          <w:moveFrom w:id="428" w:author="Johnson, Liz" w:date="2020-03-06T11:22:00Z"/>
          <w:rFonts w:ascii="Times New Roman" w:hAnsi="Times New Roman" w:cs="Times New Roman"/>
          <w:w w:val="105"/>
        </w:rPr>
        <w:pPrChange w:id="429" w:author="Johnson, Liz" w:date="2020-03-06T11:22:00Z">
          <w:pPr>
            <w:spacing w:after="0" w:line="240" w:lineRule="auto"/>
          </w:pPr>
        </w:pPrChange>
      </w:pPr>
      <w:del w:id="430" w:author="Johnson, Liz" w:date="2020-03-06T11:22:00Z">
        <w:r w:rsidRPr="00481A8E">
          <w:rPr>
            <w:rFonts w:ascii="Times New Roman" w:hAnsi="Times New Roman" w:cs="Times New Roman"/>
            <w:w w:val="105"/>
          </w:rPr>
          <w:tab/>
        </w:r>
      </w:del>
      <w:moveFromRangeStart w:id="431" w:author="Johnson, Liz" w:date="2020-03-06T11:22:00Z" w:name="move34386163"/>
      <w:moveFrom w:id="432" w:author="Johnson, Liz" w:date="2020-03-06T11:22:00Z">
        <w:r w:rsidR="00DF0F89" w:rsidRPr="00481A8E">
          <w:rPr>
            <w:rFonts w:ascii="Times New Roman" w:hAnsi="Times New Roman" w:cs="Times New Roman"/>
            <w:w w:val="105"/>
          </w:rPr>
          <w:t>This agreement or any of its provisions may be modified or amended only by written agreement executed by all Parties to this Agreement.</w:t>
        </w:r>
      </w:moveFrom>
    </w:p>
    <w:p w14:paraId="6D600DF2" w14:textId="77777777" w:rsidR="00DF0F89" w:rsidRDefault="00DF0F89" w:rsidP="00DF0F89">
      <w:pPr>
        <w:spacing w:after="0" w:line="240" w:lineRule="auto"/>
        <w:ind w:firstLine="720"/>
        <w:rPr>
          <w:moveFrom w:id="433" w:author="Johnson, Liz" w:date="2020-03-06T11:22:00Z"/>
          <w:rFonts w:ascii="Times New Roman" w:hAnsi="Times New Roman"/>
          <w:w w:val="105"/>
          <w:u w:val="single"/>
          <w:rPrChange w:id="434" w:author="Johnson, Liz" w:date="2020-03-06T11:22:00Z">
            <w:rPr>
              <w:moveFrom w:id="435" w:author="Johnson, Liz" w:date="2020-03-06T11:22:00Z"/>
              <w:rFonts w:ascii="Times New Roman" w:hAnsi="Times New Roman"/>
              <w:w w:val="105"/>
            </w:rPr>
          </w:rPrChange>
        </w:rPr>
        <w:pPrChange w:id="436" w:author="Johnson, Liz" w:date="2020-03-06T11:22:00Z">
          <w:pPr>
            <w:spacing w:after="0" w:line="240" w:lineRule="auto"/>
          </w:pPr>
        </w:pPrChange>
      </w:pPr>
    </w:p>
    <w:moveFromRangeEnd w:id="431"/>
    <w:p w14:paraId="778E5FB0" w14:textId="77777777" w:rsidR="00D5100A" w:rsidRPr="00D5100A" w:rsidRDefault="005E2ED5" w:rsidP="00D5100A">
      <w:pPr>
        <w:ind w:firstLine="720"/>
        <w:rPr>
          <w:moveFrom w:id="437" w:author="Johnson, Liz" w:date="2020-03-06T11:22:00Z"/>
          <w:rFonts w:ascii="Times New Roman" w:hAnsi="Times New Roman"/>
          <w:w w:val="105"/>
          <w:rPrChange w:id="438" w:author="Johnson, Liz" w:date="2020-03-06T11:22:00Z">
            <w:rPr>
              <w:moveFrom w:id="439" w:author="Johnson, Liz" w:date="2020-03-06T11:22:00Z"/>
              <w:rFonts w:ascii="Times New Roman" w:hAnsi="Times New Roman"/>
              <w:w w:val="105"/>
              <w:u w:val="single"/>
            </w:rPr>
          </w:rPrChange>
        </w:rPr>
        <w:pPrChange w:id="440" w:author="Johnson, Liz" w:date="2020-03-06T11:22:00Z">
          <w:pPr>
            <w:spacing w:line="240" w:lineRule="auto"/>
            <w:ind w:firstLine="720"/>
          </w:pPr>
        </w:pPrChange>
      </w:pPr>
      <w:del w:id="441" w:author="Johnson, Liz" w:date="2020-03-06T11:22:00Z">
        <w:r>
          <w:rPr>
            <w:rFonts w:ascii="Times New Roman" w:hAnsi="Times New Roman" w:cs="Times New Roman"/>
            <w:w w:val="105"/>
          </w:rPr>
          <w:delText>20</w:delText>
        </w:r>
        <w:r w:rsidR="00B541DB" w:rsidRPr="00481A8E">
          <w:rPr>
            <w:rFonts w:ascii="Times New Roman" w:hAnsi="Times New Roman" w:cs="Times New Roman"/>
            <w:w w:val="105"/>
          </w:rPr>
          <w:delText>.</w:delText>
        </w:r>
      </w:del>
      <w:moveFromRangeStart w:id="442" w:author="Johnson, Liz" w:date="2020-03-06T11:22:00Z" w:name="move34386167"/>
      <w:moveFrom w:id="443" w:author="Johnson, Liz" w:date="2020-03-06T11:22:00Z">
        <w:r w:rsidR="00D5100A">
          <w:rPr>
            <w:rFonts w:ascii="Times New Roman" w:hAnsi="Times New Roman" w:cs="Times New Roman"/>
            <w:w w:val="105"/>
          </w:rPr>
          <w:t xml:space="preserve"> </w:t>
        </w:r>
        <w:r w:rsidR="00D5100A" w:rsidRPr="00D5100A">
          <w:rPr>
            <w:rFonts w:ascii="Times New Roman" w:hAnsi="Times New Roman" w:cs="Times New Roman"/>
            <w:w w:val="105"/>
            <w:u w:val="single"/>
          </w:rPr>
          <w:t xml:space="preserve">Integration </w:t>
        </w:r>
      </w:moveFrom>
    </w:p>
    <w:p w14:paraId="50C8ED01" w14:textId="77777777" w:rsidR="00D5100A" w:rsidRPr="00481A8E" w:rsidRDefault="00D5100A" w:rsidP="00D5100A">
      <w:pPr>
        <w:spacing w:line="240" w:lineRule="auto"/>
        <w:ind w:firstLine="720"/>
        <w:rPr>
          <w:moveFrom w:id="444" w:author="Johnson, Liz" w:date="2020-03-06T11:22:00Z"/>
          <w:rFonts w:ascii="Times New Roman" w:hAnsi="Times New Roman" w:cs="Times New Roman"/>
          <w:w w:val="105"/>
        </w:rPr>
      </w:pPr>
      <w:moveFrom w:id="445" w:author="Johnson, Liz" w:date="2020-03-06T11:22:00Z">
        <w:r w:rsidRPr="00481A8E">
          <w:rPr>
            <w:rFonts w:ascii="Times New Roman" w:hAnsi="Times New Roman" w:cs="Times New Roman"/>
            <w:w w:val="105"/>
          </w:rPr>
          <w:t xml:space="preserve">This Agreement and the Exhibits and references incorporated into this Agreement fully express all understandings of the Parties concerning the matters covered in this Agreement. No change, alteration, or modification of the terms or conditions of this Agreement, and no verbal understanding of the Parties, their officers, agents, or employees shall be valid unless made </w:t>
        </w:r>
      </w:moveFrom>
      <w:moveFromRangeEnd w:id="442"/>
      <w:del w:id="446" w:author="Johnson, Liz" w:date="2020-03-06T11:22:00Z">
        <w:r w:rsidR="00D05674">
          <w:rPr>
            <w:rFonts w:ascii="Times New Roman" w:hAnsi="Times New Roman" w:cs="Times New Roman"/>
            <w:w w:val="105"/>
          </w:rPr>
          <w:delText xml:space="preserve">in the form of a written change agreed to in writing by both Parties or by a written amendment to this Agreement agreed to by both Parties. </w:delText>
        </w:r>
      </w:del>
      <w:moveFromRangeStart w:id="447" w:author="Johnson, Liz" w:date="2020-03-06T11:22:00Z" w:name="move34386168"/>
      <w:moveFrom w:id="448" w:author="Johnson, Liz" w:date="2020-03-06T11:22:00Z">
        <w:r w:rsidRPr="00481A8E">
          <w:rPr>
            <w:rFonts w:ascii="Times New Roman" w:hAnsi="Times New Roman" w:cs="Times New Roman"/>
            <w:w w:val="105"/>
          </w:rPr>
          <w:t xml:space="preserve"> All prior negotiations and agreements are merged into this Agreement. The Parties acknowledge and agree that the Recitals set forth above are true and correct and are hereby incorporated by reference.</w:t>
        </w:r>
      </w:moveFrom>
    </w:p>
    <w:moveFromRangeEnd w:id="447"/>
    <w:p w14:paraId="56E856AA" w14:textId="77777777" w:rsidR="002F2E35" w:rsidRPr="002D20D9" w:rsidRDefault="005B1EC7" w:rsidP="002F2E35">
      <w:pPr>
        <w:spacing w:line="240" w:lineRule="auto"/>
        <w:rPr>
          <w:moveFrom w:id="449" w:author="Johnson, Liz" w:date="2020-03-06T11:22:00Z"/>
          <w:w w:val="105"/>
          <w:rPrChange w:id="450" w:author="Johnson, Liz" w:date="2020-03-06T11:22:00Z">
            <w:rPr>
              <w:moveFrom w:id="451" w:author="Johnson, Liz" w:date="2020-03-06T11:22:00Z"/>
              <w:rFonts w:ascii="Times New Roman" w:hAnsi="Times New Roman"/>
              <w:w w:val="105"/>
            </w:rPr>
          </w:rPrChange>
        </w:rPr>
      </w:pPr>
      <w:del w:id="452" w:author="Johnson, Liz" w:date="2020-03-06T11:22:00Z">
        <w:r>
          <w:rPr>
            <w:rFonts w:ascii="Times New Roman" w:hAnsi="Times New Roman" w:cs="Times New Roman"/>
            <w:w w:val="105"/>
          </w:rPr>
          <w:tab/>
        </w:r>
        <w:r w:rsidR="00604D43" w:rsidRPr="00481A8E">
          <w:rPr>
            <w:rFonts w:ascii="Times New Roman" w:hAnsi="Times New Roman" w:cs="Times New Roman"/>
            <w:w w:val="105"/>
          </w:rPr>
          <w:delText>2</w:delText>
        </w:r>
        <w:r w:rsidR="005E2ED5">
          <w:rPr>
            <w:rFonts w:ascii="Times New Roman" w:hAnsi="Times New Roman" w:cs="Times New Roman"/>
            <w:w w:val="105"/>
          </w:rPr>
          <w:delText>1</w:delText>
        </w:r>
        <w:r w:rsidR="00B541DB" w:rsidRPr="00481A8E">
          <w:rPr>
            <w:rFonts w:ascii="Times New Roman" w:hAnsi="Times New Roman" w:cs="Times New Roman"/>
            <w:w w:val="105"/>
          </w:rPr>
          <w:delText>.</w:delText>
        </w:r>
      </w:del>
      <w:moveFromRangeStart w:id="453" w:author="Johnson, Liz" w:date="2020-03-06T11:22:00Z" w:name="move34386169"/>
      <w:moveFrom w:id="454" w:author="Johnson, Liz" w:date="2020-03-06T11:22:00Z">
        <w:r w:rsidR="002F2E35" w:rsidRPr="00481A8E">
          <w:rPr>
            <w:rFonts w:ascii="Times New Roman" w:hAnsi="Times New Roman" w:cs="Times New Roman"/>
            <w:w w:val="105"/>
          </w:rPr>
          <w:t xml:space="preserve"> </w:t>
        </w:r>
        <w:r w:rsidR="002F2E35" w:rsidRPr="002D20D9">
          <w:rPr>
            <w:rFonts w:ascii="Times New Roman" w:hAnsi="Times New Roman"/>
            <w:w w:val="105"/>
            <w:u w:val="single"/>
          </w:rPr>
          <w:t>Severance</w:t>
        </w:r>
      </w:moveFrom>
    </w:p>
    <w:p w14:paraId="2A519C17" w14:textId="77777777" w:rsidR="00F32EE3" w:rsidRPr="00481A8E" w:rsidRDefault="002F2E35" w:rsidP="00FB1471">
      <w:pPr>
        <w:spacing w:line="240" w:lineRule="auto"/>
        <w:ind w:firstLine="720"/>
        <w:rPr>
          <w:moveFrom w:id="455" w:author="Johnson, Liz" w:date="2020-03-06T11:22:00Z"/>
          <w:rFonts w:ascii="Times New Roman" w:hAnsi="Times New Roman" w:cs="Times New Roman"/>
          <w:w w:val="105"/>
        </w:rPr>
      </w:pPr>
      <w:moveFrom w:id="456" w:author="Johnson, Liz" w:date="2020-03-06T11:22:00Z">
        <w:r w:rsidRPr="00481A8E">
          <w:rPr>
            <w:rFonts w:ascii="Times New Roman" w:hAnsi="Times New Roman" w:cs="Times New Roman"/>
            <w:w w:val="105"/>
          </w:rPr>
          <w:t xml:space="preserve">If any provision of this Agreement is held illegal or unenforceable in a judicial proceeding, such provision shall be severed and shall be inoperative, and, provided that the fundamental terms and conditions of this Agreement remain legal and enforceable, the remainder of this Agreement shall remain operative and binding on the parties.  </w:t>
        </w:r>
      </w:moveFrom>
    </w:p>
    <w:moveFromRangeEnd w:id="453"/>
    <w:p w14:paraId="3506BBB2" w14:textId="77777777" w:rsidR="00E329FB" w:rsidRDefault="00E329FB" w:rsidP="004C3434">
      <w:pPr>
        <w:spacing w:line="240" w:lineRule="auto"/>
        <w:rPr>
          <w:del w:id="457" w:author="Johnson, Liz" w:date="2020-03-06T11:22:00Z"/>
          <w:rFonts w:ascii="Times New Roman" w:hAnsi="Times New Roman" w:cs="Times New Roman"/>
          <w:w w:val="105"/>
        </w:rPr>
      </w:pPr>
    </w:p>
    <w:p w14:paraId="5E5B77F9" w14:textId="77777777" w:rsidR="00A32C2C" w:rsidRDefault="00A32C2C" w:rsidP="00A32C2C">
      <w:pPr>
        <w:spacing w:line="240" w:lineRule="auto"/>
        <w:jc w:val="center"/>
        <w:rPr>
          <w:del w:id="458" w:author="Johnson, Liz" w:date="2020-03-06T11:22:00Z"/>
          <w:rFonts w:ascii="Times New Roman" w:hAnsi="Times New Roman" w:cs="Times New Roman"/>
          <w:w w:val="105"/>
        </w:rPr>
      </w:pPr>
      <w:del w:id="459" w:author="Johnson, Liz" w:date="2020-03-06T11:22:00Z">
        <w:r>
          <w:rPr>
            <w:rFonts w:ascii="Times New Roman" w:hAnsi="Times New Roman" w:cs="Times New Roman"/>
            <w:w w:val="105"/>
          </w:rPr>
          <w:delText>[SIGNATURES ON FOLLOWING PAGE]</w:delText>
        </w:r>
      </w:del>
    </w:p>
    <w:p w14:paraId="76168344" w14:textId="77777777" w:rsidR="00A32C2C" w:rsidRDefault="00A32C2C">
      <w:pPr>
        <w:rPr>
          <w:del w:id="460" w:author="Johnson, Liz" w:date="2020-03-06T11:22:00Z"/>
          <w:rFonts w:ascii="Times New Roman" w:hAnsi="Times New Roman" w:cs="Times New Roman"/>
          <w:w w:val="105"/>
        </w:rPr>
      </w:pPr>
      <w:del w:id="461" w:author="Johnson, Liz" w:date="2020-03-06T11:22:00Z">
        <w:r>
          <w:rPr>
            <w:rFonts w:ascii="Times New Roman" w:hAnsi="Times New Roman" w:cs="Times New Roman"/>
            <w:w w:val="105"/>
          </w:rPr>
          <w:br w:type="page"/>
        </w:r>
      </w:del>
    </w:p>
    <w:p w14:paraId="4D30479E" w14:textId="17DDDA27" w:rsidR="00B541DB" w:rsidRPr="00481A8E" w:rsidRDefault="00B541DB" w:rsidP="00DF0F89">
      <w:pPr>
        <w:spacing w:after="0" w:line="240" w:lineRule="auto"/>
        <w:rPr>
          <w:ins w:id="462" w:author="Johnson, Liz" w:date="2020-03-06T11:22:00Z"/>
          <w:rFonts w:ascii="Times New Roman" w:hAnsi="Times New Roman" w:cs="Times New Roman"/>
          <w:w w:val="105"/>
        </w:rPr>
      </w:pPr>
      <w:ins w:id="463" w:author="Johnson, Liz" w:date="2020-03-06T11:22:00Z">
        <w:r w:rsidRPr="00481A8E">
          <w:rPr>
            <w:rFonts w:ascii="Times New Roman" w:hAnsi="Times New Roman" w:cs="Times New Roman"/>
            <w:w w:val="105"/>
          </w:rPr>
          <w:lastRenderedPageBreak/>
          <w:tab/>
        </w:r>
      </w:ins>
    </w:p>
    <w:p w14:paraId="5ABE04B7" w14:textId="77777777" w:rsidR="00B541DB" w:rsidRPr="00481A8E" w:rsidRDefault="00B541DB" w:rsidP="00B57A4C">
      <w:pPr>
        <w:spacing w:after="0" w:line="240" w:lineRule="auto"/>
        <w:rPr>
          <w:ins w:id="464" w:author="Johnson, Liz" w:date="2020-03-06T11:22:00Z"/>
          <w:rFonts w:ascii="Times New Roman" w:hAnsi="Times New Roman" w:cs="Times New Roman"/>
          <w:w w:val="105"/>
        </w:rPr>
      </w:pPr>
    </w:p>
    <w:p w14:paraId="0787ABAE" w14:textId="57DAAF7D" w:rsidR="00A32C2C" w:rsidRDefault="005B1EC7">
      <w:pPr>
        <w:rPr>
          <w:ins w:id="465" w:author="Johnson, Liz" w:date="2020-03-06T11:22:00Z"/>
          <w:rFonts w:ascii="Times New Roman" w:hAnsi="Times New Roman" w:cs="Times New Roman"/>
          <w:w w:val="105"/>
        </w:rPr>
      </w:pPr>
      <w:ins w:id="466" w:author="Johnson, Liz" w:date="2020-03-06T11:22:00Z">
        <w:r>
          <w:rPr>
            <w:rFonts w:ascii="Times New Roman" w:hAnsi="Times New Roman" w:cs="Times New Roman"/>
            <w:w w:val="105"/>
          </w:rPr>
          <w:tab/>
        </w:r>
      </w:ins>
    </w:p>
    <w:p w14:paraId="7E1AA067" w14:textId="58B6B28D" w:rsidR="00B67A62" w:rsidRDefault="00104A80" w:rsidP="00B67A62">
      <w:pPr>
        <w:spacing w:line="240" w:lineRule="auto"/>
        <w:rPr>
          <w:rFonts w:ascii="Times New Roman" w:hAnsi="Times New Roman" w:cs="Times New Roman"/>
          <w:w w:val="105"/>
        </w:rPr>
      </w:pPr>
      <w:r>
        <w:rPr>
          <w:rFonts w:ascii="Times New Roman" w:hAnsi="Times New Roman" w:cs="Times New Roman"/>
          <w:w w:val="105"/>
        </w:rPr>
        <w:t>“</w:t>
      </w:r>
      <w:r w:rsidR="00B67A62">
        <w:rPr>
          <w:rFonts w:ascii="Times New Roman" w:hAnsi="Times New Roman" w:cs="Times New Roman"/>
          <w:w w:val="105"/>
        </w:rPr>
        <w:t>Applicant</w:t>
      </w:r>
      <w:r>
        <w:rPr>
          <w:rFonts w:ascii="Times New Roman" w:hAnsi="Times New Roman" w:cs="Times New Roman"/>
          <w:w w:val="105"/>
        </w:rPr>
        <w:t>”</w:t>
      </w:r>
      <w:r w:rsidR="00B67A62">
        <w:rPr>
          <w:rFonts w:ascii="Times New Roman" w:hAnsi="Times New Roman" w:cs="Times New Roman"/>
          <w:w w:val="105"/>
        </w:rPr>
        <w:tab/>
      </w:r>
      <w:r w:rsidR="00B67A62">
        <w:rPr>
          <w:rFonts w:ascii="Times New Roman" w:hAnsi="Times New Roman" w:cs="Times New Roman"/>
          <w:w w:val="105"/>
        </w:rPr>
        <w:tab/>
      </w:r>
      <w:r w:rsidR="00B67A62">
        <w:rPr>
          <w:rFonts w:ascii="Times New Roman" w:hAnsi="Times New Roman" w:cs="Times New Roman"/>
          <w:w w:val="105"/>
        </w:rPr>
        <w:tab/>
      </w:r>
      <w:r w:rsidR="00B67A62">
        <w:rPr>
          <w:rFonts w:ascii="Times New Roman" w:hAnsi="Times New Roman" w:cs="Times New Roman"/>
          <w:w w:val="105"/>
        </w:rPr>
        <w:tab/>
      </w:r>
      <w:r w:rsidR="00B67A62">
        <w:rPr>
          <w:rFonts w:ascii="Times New Roman" w:hAnsi="Times New Roman" w:cs="Times New Roman"/>
          <w:w w:val="105"/>
        </w:rPr>
        <w:tab/>
      </w:r>
      <w:r w:rsidR="00B67A62">
        <w:rPr>
          <w:rFonts w:ascii="Times New Roman" w:hAnsi="Times New Roman" w:cs="Times New Roman"/>
          <w:w w:val="105"/>
        </w:rPr>
        <w:tab/>
      </w:r>
      <w:r>
        <w:rPr>
          <w:rFonts w:ascii="Times New Roman" w:hAnsi="Times New Roman" w:cs="Times New Roman"/>
          <w:w w:val="105"/>
        </w:rPr>
        <w:t>“</w:t>
      </w:r>
      <w:del w:id="467" w:author="Johnson, Liz" w:date="2020-03-06T11:22:00Z">
        <w:r w:rsidR="00B67A62">
          <w:rPr>
            <w:rFonts w:ascii="Times New Roman" w:hAnsi="Times New Roman" w:cs="Times New Roman"/>
            <w:w w:val="105"/>
          </w:rPr>
          <w:delText>Authority</w:delText>
        </w:r>
      </w:del>
      <w:ins w:id="468" w:author="Johnson, Liz" w:date="2020-03-06T11:22:00Z">
        <w:r w:rsidR="002D20D9">
          <w:rPr>
            <w:rFonts w:ascii="Times New Roman" w:hAnsi="Times New Roman" w:cs="Times New Roman"/>
            <w:w w:val="105"/>
          </w:rPr>
          <w:t>County</w:t>
        </w:r>
      </w:ins>
      <w:r>
        <w:rPr>
          <w:rFonts w:ascii="Times New Roman" w:hAnsi="Times New Roman" w:cs="Times New Roman"/>
          <w:w w:val="105"/>
        </w:rPr>
        <w:t>”</w:t>
      </w:r>
    </w:p>
    <w:p w14:paraId="6710C50F" w14:textId="604A05EF" w:rsidR="00B67A62" w:rsidRDefault="00146BAA" w:rsidP="00B67A62">
      <w:pPr>
        <w:spacing w:line="240" w:lineRule="auto"/>
        <w:rPr>
          <w:rFonts w:ascii="Times New Roman" w:hAnsi="Times New Roman" w:cs="Times New Roman"/>
          <w:w w:val="105"/>
        </w:rPr>
      </w:pPr>
      <w:r>
        <w:rPr>
          <w:rFonts w:ascii="Times New Roman" w:hAnsi="Times New Roman" w:cs="Times New Roman"/>
          <w:w w:val="105"/>
        </w:rPr>
        <w:t>J</w:t>
      </w:r>
      <w:r w:rsidR="00B316B1">
        <w:rPr>
          <w:rFonts w:ascii="Times New Roman" w:hAnsi="Times New Roman" w:cs="Times New Roman"/>
          <w:w w:val="105"/>
        </w:rPr>
        <w:t>VR ENERGY PARK</w:t>
      </w:r>
      <w:r w:rsidR="00B67A62">
        <w:rPr>
          <w:rFonts w:ascii="Times New Roman" w:hAnsi="Times New Roman" w:cs="Times New Roman"/>
          <w:w w:val="105"/>
        </w:rPr>
        <w:t>, LLC</w:t>
      </w:r>
      <w:r w:rsidR="00B67A62">
        <w:rPr>
          <w:rFonts w:ascii="Times New Roman" w:hAnsi="Times New Roman" w:cs="Times New Roman"/>
          <w:w w:val="105"/>
        </w:rPr>
        <w:tab/>
      </w:r>
      <w:r w:rsidR="00B67A62">
        <w:rPr>
          <w:rFonts w:ascii="Times New Roman" w:hAnsi="Times New Roman" w:cs="Times New Roman"/>
          <w:w w:val="105"/>
        </w:rPr>
        <w:tab/>
      </w:r>
      <w:r w:rsidR="00B67A62">
        <w:rPr>
          <w:rFonts w:ascii="Times New Roman" w:hAnsi="Times New Roman" w:cs="Times New Roman"/>
          <w:w w:val="105"/>
        </w:rPr>
        <w:tab/>
      </w:r>
      <w:r w:rsidR="00B316B1">
        <w:rPr>
          <w:rFonts w:ascii="Times New Roman" w:hAnsi="Times New Roman" w:cs="Times New Roman"/>
          <w:w w:val="105"/>
        </w:rPr>
        <w:tab/>
      </w:r>
      <w:r w:rsidR="00B67A62">
        <w:rPr>
          <w:rFonts w:ascii="Times New Roman" w:hAnsi="Times New Roman" w:cs="Times New Roman"/>
          <w:w w:val="105"/>
        </w:rPr>
        <w:t xml:space="preserve">SAN DIEGO COUNTY FIRE AUTHORITY </w:t>
      </w:r>
    </w:p>
    <w:p w14:paraId="4B78FD66" w14:textId="7B9E1867" w:rsidR="00B67A62" w:rsidRDefault="00B67A62" w:rsidP="00B67A62">
      <w:pPr>
        <w:spacing w:line="240" w:lineRule="auto"/>
        <w:rPr>
          <w:rFonts w:ascii="Times New Roman" w:hAnsi="Times New Roman" w:cs="Times New Roman"/>
          <w:w w:val="105"/>
        </w:rPr>
      </w:pPr>
    </w:p>
    <w:p w14:paraId="7B1B2C43" w14:textId="5C7E087D" w:rsidR="00B67A62" w:rsidRDefault="00B67A62" w:rsidP="00B67A62">
      <w:pPr>
        <w:spacing w:line="240" w:lineRule="auto"/>
        <w:rPr>
          <w:rFonts w:ascii="Times New Roman" w:hAnsi="Times New Roman" w:cs="Times New Roman"/>
          <w:w w:val="105"/>
        </w:rPr>
      </w:pPr>
    </w:p>
    <w:p w14:paraId="6A1890E1" w14:textId="75F2FC5B" w:rsidR="00B67A62" w:rsidRDefault="00B67A62" w:rsidP="006C1D05">
      <w:pPr>
        <w:spacing w:after="0" w:line="240" w:lineRule="auto"/>
        <w:rPr>
          <w:rFonts w:ascii="Times New Roman" w:hAnsi="Times New Roman" w:cs="Times New Roman"/>
          <w:w w:val="105"/>
        </w:rPr>
      </w:pPr>
      <w:r>
        <w:rPr>
          <w:rFonts w:ascii="Times New Roman" w:hAnsi="Times New Roman" w:cs="Times New Roman"/>
          <w:w w:val="105"/>
        </w:rPr>
        <w:t>By: ________________________________</w:t>
      </w:r>
      <w:r>
        <w:rPr>
          <w:rFonts w:ascii="Times New Roman" w:hAnsi="Times New Roman" w:cs="Times New Roman"/>
          <w:w w:val="105"/>
        </w:rPr>
        <w:tab/>
      </w:r>
      <w:r>
        <w:rPr>
          <w:rFonts w:ascii="Times New Roman" w:hAnsi="Times New Roman" w:cs="Times New Roman"/>
          <w:w w:val="105"/>
        </w:rPr>
        <w:tab/>
        <w:t>By: __________________________________</w:t>
      </w:r>
    </w:p>
    <w:p w14:paraId="4F8ED437" w14:textId="39E0AB11" w:rsidR="005E2ED5" w:rsidRDefault="00B67A62" w:rsidP="002D20D9">
      <w:pPr>
        <w:spacing w:after="0" w:line="240" w:lineRule="auto"/>
        <w:rPr>
          <w:rFonts w:ascii="Times New Roman" w:hAnsi="Times New Roman" w:cs="Times New Roman"/>
          <w:w w:val="105"/>
        </w:rPr>
      </w:pPr>
      <w:r>
        <w:rPr>
          <w:rFonts w:ascii="Times New Roman" w:hAnsi="Times New Roman" w:cs="Times New Roman"/>
          <w:w w:val="105"/>
        </w:rPr>
        <w:tab/>
      </w:r>
      <w:r>
        <w:rPr>
          <w:rFonts w:ascii="Times New Roman" w:hAnsi="Times New Roman" w:cs="Times New Roman"/>
          <w:w w:val="105"/>
        </w:rPr>
        <w:tab/>
      </w:r>
      <w:r>
        <w:rPr>
          <w:rFonts w:ascii="Times New Roman" w:hAnsi="Times New Roman" w:cs="Times New Roman"/>
          <w:w w:val="105"/>
        </w:rPr>
        <w:tab/>
      </w:r>
      <w:r>
        <w:rPr>
          <w:rFonts w:ascii="Times New Roman" w:hAnsi="Times New Roman" w:cs="Times New Roman"/>
          <w:w w:val="105"/>
        </w:rPr>
        <w:tab/>
      </w:r>
      <w:r>
        <w:rPr>
          <w:rFonts w:ascii="Times New Roman" w:hAnsi="Times New Roman" w:cs="Times New Roman"/>
          <w:w w:val="105"/>
        </w:rPr>
        <w:tab/>
      </w:r>
      <w:r>
        <w:rPr>
          <w:rFonts w:ascii="Times New Roman" w:hAnsi="Times New Roman" w:cs="Times New Roman"/>
          <w:w w:val="105"/>
        </w:rPr>
        <w:tab/>
        <w:t xml:space="preserve"> </w:t>
      </w:r>
      <w:r>
        <w:rPr>
          <w:rFonts w:ascii="Times New Roman" w:hAnsi="Times New Roman" w:cs="Times New Roman"/>
          <w:w w:val="105"/>
        </w:rPr>
        <w:tab/>
        <w:t xml:space="preserve">       </w:t>
      </w:r>
      <w:r w:rsidR="005E2ED5">
        <w:rPr>
          <w:rFonts w:ascii="Times New Roman" w:hAnsi="Times New Roman" w:cs="Times New Roman"/>
          <w:w w:val="105"/>
        </w:rPr>
        <w:t xml:space="preserve">Andrew Potter, </w:t>
      </w:r>
    </w:p>
    <w:p w14:paraId="3570124E" w14:textId="7B0F8E9A" w:rsidR="005E2ED5" w:rsidRDefault="005E2ED5" w:rsidP="002D20D9">
      <w:pPr>
        <w:spacing w:after="0" w:line="240" w:lineRule="auto"/>
        <w:rPr>
          <w:rFonts w:ascii="Times New Roman" w:hAnsi="Times New Roman" w:cs="Times New Roman"/>
          <w:w w:val="105"/>
        </w:rPr>
      </w:pPr>
      <w:r>
        <w:rPr>
          <w:rFonts w:ascii="Times New Roman" w:hAnsi="Times New Roman" w:cs="Times New Roman"/>
          <w:w w:val="105"/>
        </w:rPr>
        <w:t xml:space="preserve">       Authorized Representative</w:t>
      </w:r>
      <w:r>
        <w:rPr>
          <w:rFonts w:ascii="Times New Roman" w:hAnsi="Times New Roman" w:cs="Times New Roman"/>
          <w:w w:val="105"/>
        </w:rPr>
        <w:tab/>
      </w:r>
      <w:r>
        <w:rPr>
          <w:rFonts w:ascii="Times New Roman" w:hAnsi="Times New Roman" w:cs="Times New Roman"/>
          <w:w w:val="105"/>
        </w:rPr>
        <w:tab/>
      </w:r>
      <w:r>
        <w:rPr>
          <w:rFonts w:ascii="Times New Roman" w:hAnsi="Times New Roman" w:cs="Times New Roman"/>
          <w:w w:val="105"/>
        </w:rPr>
        <w:tab/>
      </w:r>
      <w:r>
        <w:rPr>
          <w:rFonts w:ascii="Times New Roman" w:hAnsi="Times New Roman" w:cs="Times New Roman"/>
          <w:w w:val="105"/>
        </w:rPr>
        <w:tab/>
        <w:t xml:space="preserve">       Clerk of the Board</w:t>
      </w:r>
    </w:p>
    <w:p w14:paraId="277B0963" w14:textId="1EDEAB93" w:rsidR="005E2ED5" w:rsidRDefault="005E2ED5" w:rsidP="002D20D9">
      <w:pPr>
        <w:spacing w:after="0" w:line="240" w:lineRule="auto"/>
        <w:rPr>
          <w:rFonts w:ascii="Times New Roman" w:hAnsi="Times New Roman" w:cs="Times New Roman"/>
          <w:w w:val="105"/>
        </w:rPr>
      </w:pPr>
      <w:r>
        <w:rPr>
          <w:rFonts w:ascii="Times New Roman" w:hAnsi="Times New Roman" w:cs="Times New Roman"/>
          <w:w w:val="105"/>
        </w:rPr>
        <w:t xml:space="preserve">       J</w:t>
      </w:r>
      <w:r w:rsidR="00B316B1">
        <w:rPr>
          <w:rFonts w:ascii="Times New Roman" w:hAnsi="Times New Roman" w:cs="Times New Roman"/>
          <w:w w:val="105"/>
        </w:rPr>
        <w:t>VR Energy Park LLC</w:t>
      </w:r>
      <w:r>
        <w:rPr>
          <w:rFonts w:ascii="Times New Roman" w:hAnsi="Times New Roman" w:cs="Times New Roman"/>
          <w:w w:val="105"/>
        </w:rPr>
        <w:tab/>
      </w:r>
      <w:r>
        <w:rPr>
          <w:rFonts w:ascii="Times New Roman" w:hAnsi="Times New Roman" w:cs="Times New Roman"/>
          <w:w w:val="105"/>
        </w:rPr>
        <w:tab/>
      </w:r>
      <w:r>
        <w:rPr>
          <w:rFonts w:ascii="Times New Roman" w:hAnsi="Times New Roman" w:cs="Times New Roman"/>
          <w:w w:val="105"/>
        </w:rPr>
        <w:tab/>
        <w:t xml:space="preserve">       </w:t>
      </w:r>
      <w:r w:rsidR="00B316B1">
        <w:rPr>
          <w:rFonts w:ascii="Times New Roman" w:hAnsi="Times New Roman" w:cs="Times New Roman"/>
          <w:w w:val="105"/>
        </w:rPr>
        <w:tab/>
        <w:t xml:space="preserve">       </w:t>
      </w:r>
      <w:r>
        <w:rPr>
          <w:rFonts w:ascii="Times New Roman" w:hAnsi="Times New Roman" w:cs="Times New Roman"/>
          <w:w w:val="105"/>
        </w:rPr>
        <w:t xml:space="preserve">County of San Diego  </w:t>
      </w:r>
    </w:p>
    <w:p w14:paraId="04F2DA54" w14:textId="2AF68D13" w:rsidR="006C1D05" w:rsidRDefault="006C1D05" w:rsidP="006C1D05">
      <w:pPr>
        <w:spacing w:after="0" w:line="240" w:lineRule="auto"/>
        <w:rPr>
          <w:rFonts w:ascii="Times New Roman" w:hAnsi="Times New Roman" w:cs="Times New Roman"/>
          <w:w w:val="105"/>
        </w:rPr>
      </w:pPr>
    </w:p>
    <w:p w14:paraId="04F1F251" w14:textId="50E9B583" w:rsidR="006C1D05" w:rsidRDefault="006C1D05" w:rsidP="006C1D05">
      <w:pPr>
        <w:spacing w:after="0" w:line="240" w:lineRule="auto"/>
        <w:rPr>
          <w:rFonts w:ascii="Times New Roman" w:hAnsi="Times New Roman" w:cs="Times New Roman"/>
          <w:w w:val="105"/>
        </w:rPr>
      </w:pPr>
    </w:p>
    <w:p w14:paraId="30E54340" w14:textId="46484174" w:rsidR="006C1D05" w:rsidRDefault="005E2ED5" w:rsidP="006C1D05">
      <w:pPr>
        <w:spacing w:after="0" w:line="240" w:lineRule="auto"/>
        <w:rPr>
          <w:rFonts w:ascii="Times New Roman" w:hAnsi="Times New Roman" w:cs="Times New Roman"/>
          <w:w w:val="105"/>
        </w:rPr>
      </w:pPr>
      <w:r>
        <w:rPr>
          <w:rFonts w:ascii="Times New Roman" w:hAnsi="Times New Roman" w:cs="Times New Roman"/>
          <w:w w:val="105"/>
        </w:rPr>
        <w:tab/>
        <w:t xml:space="preserve"> </w:t>
      </w:r>
    </w:p>
    <w:p w14:paraId="6687D94A" w14:textId="04A7DC34" w:rsidR="006C1D05" w:rsidRDefault="006C1D05" w:rsidP="006C1D05">
      <w:pPr>
        <w:spacing w:after="0" w:line="240" w:lineRule="auto"/>
        <w:rPr>
          <w:rFonts w:ascii="Times New Roman" w:hAnsi="Times New Roman" w:cs="Times New Roman"/>
          <w:w w:val="105"/>
        </w:rPr>
      </w:pPr>
    </w:p>
    <w:p w14:paraId="36B77515" w14:textId="37137754" w:rsidR="006C1D05" w:rsidRDefault="006C1D05" w:rsidP="006C1D05">
      <w:pPr>
        <w:spacing w:after="0" w:line="240" w:lineRule="auto"/>
        <w:rPr>
          <w:rFonts w:ascii="Times New Roman" w:hAnsi="Times New Roman" w:cs="Times New Roman"/>
          <w:w w:val="105"/>
        </w:rPr>
      </w:pPr>
    </w:p>
    <w:p w14:paraId="561970C3" w14:textId="77777777" w:rsidR="005E2ED5" w:rsidRDefault="005E2ED5" w:rsidP="006C1D05">
      <w:pPr>
        <w:spacing w:after="0" w:line="240" w:lineRule="auto"/>
        <w:rPr>
          <w:rFonts w:ascii="Times New Roman" w:hAnsi="Times New Roman" w:cs="Times New Roman"/>
          <w:w w:val="105"/>
        </w:rPr>
      </w:pPr>
    </w:p>
    <w:p w14:paraId="28E428F9" w14:textId="77777777" w:rsidR="005E2ED5" w:rsidRDefault="005E2ED5" w:rsidP="006C1D05">
      <w:pPr>
        <w:spacing w:after="0" w:line="240" w:lineRule="auto"/>
        <w:rPr>
          <w:rFonts w:ascii="Times New Roman" w:hAnsi="Times New Roman" w:cs="Times New Roman"/>
          <w:w w:val="105"/>
        </w:rPr>
      </w:pPr>
    </w:p>
    <w:p w14:paraId="00D59D0C" w14:textId="2907BCD6" w:rsidR="006C1D05" w:rsidRDefault="006C1D05" w:rsidP="006C1D05">
      <w:pPr>
        <w:spacing w:after="0" w:line="240" w:lineRule="auto"/>
        <w:rPr>
          <w:rFonts w:ascii="Times New Roman" w:hAnsi="Times New Roman" w:cs="Times New Roman"/>
          <w:w w:val="105"/>
        </w:rPr>
      </w:pPr>
      <w:r>
        <w:rPr>
          <w:rFonts w:ascii="Times New Roman" w:hAnsi="Times New Roman" w:cs="Times New Roman"/>
          <w:w w:val="105"/>
        </w:rPr>
        <w:t>Approved as to form:</w:t>
      </w:r>
    </w:p>
    <w:p w14:paraId="6F583CA8" w14:textId="271BDC03" w:rsidR="006C1D05" w:rsidRDefault="006C1D05" w:rsidP="006C1D05">
      <w:pPr>
        <w:spacing w:after="0" w:line="240" w:lineRule="auto"/>
        <w:rPr>
          <w:rFonts w:ascii="Times New Roman" w:hAnsi="Times New Roman" w:cs="Times New Roman"/>
          <w:w w:val="105"/>
        </w:rPr>
      </w:pPr>
    </w:p>
    <w:p w14:paraId="75A61FBF" w14:textId="77777777" w:rsidR="00A32C2C" w:rsidRDefault="00A32C2C" w:rsidP="006C1D05">
      <w:pPr>
        <w:spacing w:after="0" w:line="240" w:lineRule="auto"/>
        <w:rPr>
          <w:rFonts w:ascii="Times New Roman" w:hAnsi="Times New Roman" w:cs="Times New Roman"/>
          <w:w w:val="105"/>
        </w:rPr>
      </w:pPr>
    </w:p>
    <w:p w14:paraId="6E0BB5CF" w14:textId="5C84B3C3" w:rsidR="006C1D05" w:rsidRDefault="006C1D05" w:rsidP="006C1D05">
      <w:pPr>
        <w:spacing w:after="0" w:line="240" w:lineRule="auto"/>
        <w:rPr>
          <w:rFonts w:ascii="Times New Roman" w:hAnsi="Times New Roman" w:cs="Times New Roman"/>
          <w:w w:val="105"/>
        </w:rPr>
      </w:pPr>
      <w:r>
        <w:rPr>
          <w:rFonts w:ascii="Times New Roman" w:hAnsi="Times New Roman" w:cs="Times New Roman"/>
          <w:w w:val="105"/>
        </w:rPr>
        <w:t>By: ______________________________</w:t>
      </w:r>
      <w:r w:rsidR="00097ED4">
        <w:rPr>
          <w:rFonts w:ascii="Times New Roman" w:hAnsi="Times New Roman" w:cs="Times New Roman"/>
          <w:w w:val="105"/>
        </w:rPr>
        <w:t>_</w:t>
      </w:r>
    </w:p>
    <w:p w14:paraId="17F542D3" w14:textId="20BA8BC0" w:rsidR="006C1D05" w:rsidRDefault="006C1D05" w:rsidP="006C1D05">
      <w:pPr>
        <w:spacing w:after="0" w:line="240" w:lineRule="auto"/>
        <w:rPr>
          <w:rFonts w:ascii="Times New Roman" w:hAnsi="Times New Roman" w:cs="Times New Roman"/>
          <w:w w:val="105"/>
        </w:rPr>
      </w:pPr>
      <w:r>
        <w:rPr>
          <w:rFonts w:ascii="Times New Roman" w:hAnsi="Times New Roman" w:cs="Times New Roman"/>
          <w:w w:val="105"/>
        </w:rPr>
        <w:t xml:space="preserve">       </w:t>
      </w:r>
      <w:proofErr w:type="spellStart"/>
      <w:r>
        <w:rPr>
          <w:rFonts w:ascii="Times New Roman" w:hAnsi="Times New Roman" w:cs="Times New Roman"/>
          <w:w w:val="105"/>
        </w:rPr>
        <w:t>Suedy</w:t>
      </w:r>
      <w:proofErr w:type="spellEnd"/>
      <w:r>
        <w:rPr>
          <w:rFonts w:ascii="Times New Roman" w:hAnsi="Times New Roman" w:cs="Times New Roman"/>
          <w:w w:val="105"/>
        </w:rPr>
        <w:t xml:space="preserve"> Alfaro</w:t>
      </w:r>
    </w:p>
    <w:p w14:paraId="6CF62E4D" w14:textId="0C6070C2" w:rsidR="006C1D05" w:rsidRDefault="006C1D05" w:rsidP="006C1D05">
      <w:pPr>
        <w:spacing w:after="0" w:line="240" w:lineRule="auto"/>
        <w:rPr>
          <w:rFonts w:ascii="Times New Roman" w:hAnsi="Times New Roman" w:cs="Times New Roman"/>
          <w:w w:val="105"/>
        </w:rPr>
      </w:pPr>
      <w:r>
        <w:rPr>
          <w:rFonts w:ascii="Times New Roman" w:hAnsi="Times New Roman" w:cs="Times New Roman"/>
          <w:w w:val="105"/>
        </w:rPr>
        <w:t xml:space="preserve">       Senior Deputy</w:t>
      </w:r>
    </w:p>
    <w:p w14:paraId="259046EC" w14:textId="07A9A2BD" w:rsidR="006C1D05" w:rsidRDefault="006C1D05" w:rsidP="006C1D05">
      <w:pPr>
        <w:spacing w:after="0" w:line="240" w:lineRule="auto"/>
        <w:rPr>
          <w:rFonts w:ascii="Times New Roman" w:hAnsi="Times New Roman" w:cs="Times New Roman"/>
          <w:w w:val="105"/>
        </w:rPr>
      </w:pPr>
      <w:r>
        <w:rPr>
          <w:rFonts w:ascii="Times New Roman" w:hAnsi="Times New Roman" w:cs="Times New Roman"/>
          <w:w w:val="105"/>
        </w:rPr>
        <w:t xml:space="preserve">       Office of County Counsel</w:t>
      </w:r>
    </w:p>
    <w:p w14:paraId="221E144B" w14:textId="31067D40" w:rsidR="00B67A62" w:rsidRDefault="00B67A62" w:rsidP="00B67A62">
      <w:pPr>
        <w:spacing w:line="240" w:lineRule="auto"/>
        <w:rPr>
          <w:rFonts w:ascii="Times New Roman" w:hAnsi="Times New Roman" w:cs="Times New Roman"/>
          <w:w w:val="105"/>
        </w:rPr>
      </w:pPr>
      <w:r>
        <w:rPr>
          <w:rFonts w:ascii="Times New Roman" w:hAnsi="Times New Roman" w:cs="Times New Roman"/>
          <w:w w:val="105"/>
        </w:rPr>
        <w:tab/>
      </w:r>
    </w:p>
    <w:p w14:paraId="73ECA5F5" w14:textId="77777777" w:rsidR="004140A6" w:rsidRDefault="004140A6" w:rsidP="00B67A62">
      <w:pPr>
        <w:spacing w:line="240" w:lineRule="auto"/>
        <w:rPr>
          <w:del w:id="469" w:author="Johnson, Liz" w:date="2020-03-06T11:22:00Z"/>
          <w:rFonts w:ascii="Times New Roman" w:hAnsi="Times New Roman" w:cs="Times New Roman"/>
          <w:w w:val="105"/>
        </w:rPr>
      </w:pPr>
    </w:p>
    <w:p w14:paraId="58A7A6EE" w14:textId="77777777" w:rsidR="004140A6" w:rsidRDefault="004140A6" w:rsidP="00B67A62">
      <w:pPr>
        <w:spacing w:line="240" w:lineRule="auto"/>
        <w:rPr>
          <w:del w:id="470" w:author="Johnson, Liz" w:date="2020-03-06T11:22:00Z"/>
          <w:rFonts w:ascii="Times New Roman" w:hAnsi="Times New Roman" w:cs="Times New Roman"/>
          <w:w w:val="105"/>
        </w:rPr>
      </w:pPr>
    </w:p>
    <w:p w14:paraId="32BBED46" w14:textId="77777777" w:rsidR="004140A6" w:rsidRDefault="004140A6" w:rsidP="00B67A62">
      <w:pPr>
        <w:spacing w:line="240" w:lineRule="auto"/>
        <w:rPr>
          <w:del w:id="471" w:author="Johnson, Liz" w:date="2020-03-06T11:22:00Z"/>
          <w:rFonts w:ascii="Times New Roman" w:hAnsi="Times New Roman" w:cs="Times New Roman"/>
          <w:w w:val="105"/>
        </w:rPr>
      </w:pPr>
    </w:p>
    <w:p w14:paraId="6E8A7716" w14:textId="77777777" w:rsidR="004140A6" w:rsidRDefault="004140A6" w:rsidP="00B67A62">
      <w:pPr>
        <w:spacing w:line="240" w:lineRule="auto"/>
        <w:rPr>
          <w:del w:id="472" w:author="Johnson, Liz" w:date="2020-03-06T11:22:00Z"/>
          <w:rFonts w:ascii="Times New Roman" w:hAnsi="Times New Roman" w:cs="Times New Roman"/>
          <w:w w:val="105"/>
        </w:rPr>
      </w:pPr>
    </w:p>
    <w:p w14:paraId="60FFC9AE" w14:textId="4FE8F259" w:rsidR="004140A6" w:rsidRDefault="004140A6" w:rsidP="00B67A62">
      <w:pPr>
        <w:spacing w:line="240" w:lineRule="auto"/>
        <w:rPr>
          <w:rFonts w:ascii="Times New Roman" w:hAnsi="Times New Roman" w:cs="Times New Roman"/>
          <w:w w:val="105"/>
        </w:rPr>
      </w:pPr>
    </w:p>
    <w:p w14:paraId="36A62DE1" w14:textId="203AD9A5" w:rsidR="004140A6" w:rsidRDefault="004140A6" w:rsidP="00B67A62">
      <w:pPr>
        <w:spacing w:line="240" w:lineRule="auto"/>
        <w:rPr>
          <w:rFonts w:ascii="Times New Roman" w:hAnsi="Times New Roman" w:cs="Times New Roman"/>
          <w:w w:val="105"/>
        </w:rPr>
      </w:pPr>
    </w:p>
    <w:p w14:paraId="0CBC5EAB" w14:textId="318883CA" w:rsidR="004140A6" w:rsidRDefault="004140A6" w:rsidP="00B67A62">
      <w:pPr>
        <w:spacing w:line="240" w:lineRule="auto"/>
        <w:rPr>
          <w:rFonts w:ascii="Times New Roman" w:hAnsi="Times New Roman" w:cs="Times New Roman"/>
          <w:w w:val="105"/>
        </w:rPr>
      </w:pPr>
    </w:p>
    <w:p w14:paraId="5D34A2AA" w14:textId="47513C22" w:rsidR="004140A6" w:rsidRDefault="004140A6" w:rsidP="00B67A62">
      <w:pPr>
        <w:spacing w:line="240" w:lineRule="auto"/>
        <w:rPr>
          <w:rFonts w:ascii="Times New Roman" w:hAnsi="Times New Roman" w:cs="Times New Roman"/>
          <w:w w:val="105"/>
        </w:rPr>
      </w:pPr>
    </w:p>
    <w:p w14:paraId="4B10F955" w14:textId="7B8B2B78" w:rsidR="00A32C2C" w:rsidRDefault="00A32C2C" w:rsidP="002F2E35">
      <w:pPr>
        <w:rPr>
          <w:rFonts w:ascii="Times New Roman" w:hAnsi="Times New Roman"/>
          <w:b/>
          <w:w w:val="105"/>
          <w:u w:val="single"/>
          <w:rPrChange w:id="473" w:author="Johnson, Liz" w:date="2020-03-06T11:22:00Z">
            <w:rPr>
              <w:rFonts w:ascii="Times New Roman" w:hAnsi="Times New Roman"/>
              <w:w w:val="105"/>
            </w:rPr>
          </w:rPrChange>
        </w:rPr>
        <w:pPrChange w:id="474" w:author="Johnson, Liz" w:date="2020-03-06T11:22:00Z">
          <w:pPr>
            <w:spacing w:line="240" w:lineRule="auto"/>
            <w:jc w:val="center"/>
          </w:pPr>
        </w:pPrChange>
      </w:pPr>
    </w:p>
    <w:p w14:paraId="712FA4FB" w14:textId="77777777" w:rsidR="009C1524" w:rsidRDefault="009C1524">
      <w:pPr>
        <w:rPr>
          <w:rFonts w:ascii="Times New Roman" w:hAnsi="Times New Roman" w:cs="Times New Roman"/>
          <w:b/>
          <w:w w:val="105"/>
          <w:u w:val="single"/>
        </w:rPr>
      </w:pPr>
      <w:r>
        <w:rPr>
          <w:rFonts w:ascii="Times New Roman" w:hAnsi="Times New Roman" w:cs="Times New Roman"/>
          <w:b/>
          <w:w w:val="105"/>
          <w:u w:val="single"/>
        </w:rPr>
        <w:br w:type="page"/>
      </w:r>
    </w:p>
    <w:p w14:paraId="4975C12C" w14:textId="5D391035" w:rsidR="004140A6" w:rsidRPr="004140A6" w:rsidRDefault="004140A6" w:rsidP="004140A6">
      <w:pPr>
        <w:spacing w:line="240" w:lineRule="auto"/>
        <w:jc w:val="center"/>
        <w:rPr>
          <w:rFonts w:ascii="Times New Roman" w:hAnsi="Times New Roman" w:cs="Times New Roman"/>
          <w:b/>
          <w:w w:val="105"/>
          <w:u w:val="single"/>
        </w:rPr>
      </w:pPr>
      <w:r w:rsidRPr="004140A6">
        <w:rPr>
          <w:rFonts w:ascii="Times New Roman" w:hAnsi="Times New Roman" w:cs="Times New Roman"/>
          <w:b/>
          <w:w w:val="105"/>
          <w:u w:val="single"/>
        </w:rPr>
        <w:lastRenderedPageBreak/>
        <w:t xml:space="preserve">Exhibit </w:t>
      </w:r>
      <w:r w:rsidR="00104A80">
        <w:rPr>
          <w:rFonts w:ascii="Times New Roman" w:hAnsi="Times New Roman" w:cs="Times New Roman"/>
          <w:b/>
          <w:w w:val="105"/>
          <w:u w:val="single"/>
        </w:rPr>
        <w:t>“</w:t>
      </w:r>
      <w:r w:rsidRPr="004140A6">
        <w:rPr>
          <w:rFonts w:ascii="Times New Roman" w:hAnsi="Times New Roman" w:cs="Times New Roman"/>
          <w:b/>
          <w:w w:val="105"/>
          <w:u w:val="single"/>
        </w:rPr>
        <w:t>A</w:t>
      </w:r>
      <w:r w:rsidR="00104A80">
        <w:rPr>
          <w:rFonts w:ascii="Times New Roman" w:hAnsi="Times New Roman" w:cs="Times New Roman"/>
          <w:b/>
          <w:w w:val="105"/>
          <w:u w:val="single"/>
        </w:rPr>
        <w:t>”</w:t>
      </w:r>
    </w:p>
    <w:p w14:paraId="2B1483FF" w14:textId="77777777" w:rsidR="00660283" w:rsidRDefault="004140A6" w:rsidP="00660283">
      <w:pPr>
        <w:spacing w:line="240" w:lineRule="auto"/>
        <w:jc w:val="center"/>
        <w:rPr>
          <w:rFonts w:ascii="Times New Roman" w:hAnsi="Times New Roman" w:cs="Times New Roman"/>
          <w:w w:val="105"/>
        </w:rPr>
      </w:pPr>
      <w:r>
        <w:rPr>
          <w:rFonts w:ascii="Times New Roman" w:hAnsi="Times New Roman" w:cs="Times New Roman"/>
          <w:w w:val="105"/>
        </w:rPr>
        <w:t>Legal Description of the Property</w:t>
      </w:r>
    </w:p>
    <w:p w14:paraId="524493AC" w14:textId="24C81684" w:rsidR="00660283" w:rsidRPr="00660283" w:rsidRDefault="00660283" w:rsidP="00660283">
      <w:pPr>
        <w:spacing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The land referred to herein is situated in the State of California, County of San Diego Unincorporated and described as follows:</w:t>
      </w:r>
    </w:p>
    <w:p w14:paraId="185F96EA"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1.</w:t>
      </w:r>
      <w:r w:rsidRPr="00660283">
        <w:rPr>
          <w:rFonts w:ascii="Times New Roman" w:eastAsia="Times New Roman" w:hAnsi="Times New Roman" w:cs="Times New Roman"/>
          <w:snapToGrid w:val="0"/>
          <w:sz w:val="20"/>
          <w:szCs w:val="20"/>
        </w:rPr>
        <w:tab/>
        <w:t>PTR: 286185, APN: 614-100-20-00</w:t>
      </w:r>
    </w:p>
    <w:p w14:paraId="262D5092"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3378C868"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The Northwest Quarter; and the North Half of The Southwest Quarter of Section 32 in Township 17 South, Range 8 East, San Bernardino Base and Meridian, in the County of San Diego, State of California, According to Official Plat Thereof.</w:t>
      </w:r>
    </w:p>
    <w:p w14:paraId="3BAD0FAE"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793F4E24"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Excepting that portion thereof conveyed by William M. Ruby and Pearl Ruby to The San Diego and Arizona Railway Company, a Corporation, by that certain Deed Dated January 4, 1918, and Recorded January 18, 1918 in Book 749, Page 178 of Deeds, which said Deed was re-recorded January 25, 1918 in Book 750, Page 285 of Deeds</w:t>
      </w:r>
    </w:p>
    <w:p w14:paraId="0CA5A34F"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4976B449"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Also excepting all that portion lying Northerly of the Southerly boundary of State Highway XI-SD-8 as described in that certain Final Order of Condemnation recorded November 19, 1965 as Instrument No. 210946 of Official Records.</w:t>
      </w:r>
    </w:p>
    <w:p w14:paraId="69EF4343"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1AF44D04"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2.</w:t>
      </w:r>
      <w:r w:rsidRPr="00660283">
        <w:rPr>
          <w:rFonts w:ascii="Times New Roman" w:eastAsia="Times New Roman" w:hAnsi="Times New Roman" w:cs="Times New Roman"/>
          <w:snapToGrid w:val="0"/>
          <w:sz w:val="20"/>
          <w:szCs w:val="20"/>
        </w:rPr>
        <w:tab/>
        <w:t>PTR: 286186, APN: 614-100-21-00, 660-020-06-00, 661-010-15-00; 661-010-26-00</w:t>
      </w:r>
    </w:p>
    <w:p w14:paraId="293B469B"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62106BF8"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The Southeast Quarter of the Southeast Quarter of Section 32,  Township  17 South, Range  8 East, San Bernardino Meridian, in the County Of  San Diego,  State of  California According  to Official  Plat  thereof; and  Lot  1  (Ne Quarter Of Northeast Quarter) of Section 5; and Lot 4 (Northwest Quarter Of Northwest Quarter);  and the Southwest Quarter of the Northwest Quarter of Section 4, in Township 18 South, Range 8 East, San Bernardino Meridian,  in  the County of  San Diego, State of California, according to Official Plat Thereof.</w:t>
      </w:r>
    </w:p>
    <w:p w14:paraId="2B0AE3C2"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5BD05B12"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Except from said Southeast Quarter of the Southeast Quarter of Section 32 and from said Lot 4 in Section 4 those portions lying Northeasterly and Northerly of the Southwesterly and Southerly lines of State Highway XI-SD-8 as described in that certain Final Order of Condemnation recorded November 19, 1965 as File No. 210946 of Official Records.</w:t>
      </w:r>
    </w:p>
    <w:p w14:paraId="6342BA52"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11F2D480"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 xml:space="preserve">Also excepting therefrom that portion lying within </w:t>
      </w:r>
      <w:proofErr w:type="gramStart"/>
      <w:r w:rsidRPr="00660283">
        <w:rPr>
          <w:rFonts w:ascii="Times New Roman" w:eastAsia="Times New Roman" w:hAnsi="Times New Roman" w:cs="Times New Roman"/>
          <w:snapToGrid w:val="0"/>
          <w:sz w:val="20"/>
          <w:szCs w:val="20"/>
        </w:rPr>
        <w:t>102 foot</w:t>
      </w:r>
      <w:proofErr w:type="gramEnd"/>
      <w:r w:rsidRPr="00660283">
        <w:rPr>
          <w:rFonts w:ascii="Times New Roman" w:eastAsia="Times New Roman" w:hAnsi="Times New Roman" w:cs="Times New Roman"/>
          <w:snapToGrid w:val="0"/>
          <w:sz w:val="20"/>
          <w:szCs w:val="20"/>
        </w:rPr>
        <w:t xml:space="preserve"> strip of land described in Deed to the County of San Diego recorded March 3, 1967 as File No.  29320 Of Official Records Known as Road Survey No. 635-66.</w:t>
      </w:r>
    </w:p>
    <w:p w14:paraId="2BCEFDE1"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3EEE703D"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3.</w:t>
      </w:r>
      <w:r w:rsidRPr="00660283">
        <w:rPr>
          <w:rFonts w:ascii="Times New Roman" w:eastAsia="Times New Roman" w:hAnsi="Times New Roman" w:cs="Times New Roman"/>
          <w:snapToGrid w:val="0"/>
          <w:sz w:val="20"/>
          <w:szCs w:val="20"/>
        </w:rPr>
        <w:tab/>
        <w:t>PTR: 286187, APN: 614-110-04-00</w:t>
      </w:r>
    </w:p>
    <w:p w14:paraId="5C54A348"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3608FA2B"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That portion of the Southwest Quarter of the Southwest Quarter of Section 33, Township 17 South, Range 8 East, San Bernardino Base and Meridian, in the County of San Diego, State of California, According to Official Plat thereof, lying Southwesterly of the Southwesterly boundary of State Highway XI-SD-8 as described in that certain Final Order of Condemnation Recorded November 19, 1965 As File No. 210946 of Official Records.</w:t>
      </w:r>
    </w:p>
    <w:p w14:paraId="11720483"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5E23D49A"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4.</w:t>
      </w:r>
      <w:r w:rsidRPr="00660283">
        <w:rPr>
          <w:rFonts w:ascii="Times New Roman" w:eastAsia="Times New Roman" w:hAnsi="Times New Roman" w:cs="Times New Roman"/>
          <w:snapToGrid w:val="0"/>
          <w:sz w:val="20"/>
          <w:szCs w:val="20"/>
        </w:rPr>
        <w:tab/>
        <w:t>PTR: 286190, APN: 660-150-04-00</w:t>
      </w:r>
    </w:p>
    <w:p w14:paraId="1FA00EEF"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5A69AB62"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The Northeast Quarter of the Southeast Quarter of Section 8 In Township 18 South, Range 8 East, San Bernardino Base and Meridian in the County of San Diego, State of California according To Official Plat Thereof.</w:t>
      </w:r>
    </w:p>
    <w:p w14:paraId="22E0B029"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20D2DB67"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Excepting from said the Northeast Quarter of the Southeast Quarter that portion thereof conveyed by Bessie Foster, a widow to John A. Eubank by deed dated July 29, 1921 and recorded in Book 857 Page 184 of deeds described as follows:</w:t>
      </w:r>
    </w:p>
    <w:p w14:paraId="5437D555"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7D0012B0"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 xml:space="preserve">Beginning at the Northwest Corner of the Northeast Quarter of the Southeast Quarter of Section 8, Township 18 South, Range 8 East; thence running in an Easterly direction along the County Highway, 417.42 Feet; Thence South </w:t>
      </w:r>
      <w:r w:rsidRPr="00660283">
        <w:rPr>
          <w:rFonts w:ascii="Times New Roman" w:eastAsia="Times New Roman" w:hAnsi="Times New Roman" w:cs="Times New Roman"/>
          <w:snapToGrid w:val="0"/>
          <w:sz w:val="20"/>
          <w:szCs w:val="20"/>
        </w:rPr>
        <w:lastRenderedPageBreak/>
        <w:t>at right angles to said County Highway, 417.42 feet; Thence in a Westerly direction 417.42 feet, Thence North, 417.42 feet to place of beginning.</w:t>
      </w:r>
    </w:p>
    <w:p w14:paraId="06D9F0F6"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71FDCD21"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Also excepting therefrom any portion, if any, lying North of the center line of the State Highway as the same is constructed across the property.</w:t>
      </w:r>
    </w:p>
    <w:p w14:paraId="30B35AEF"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6BB444AF"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5.</w:t>
      </w:r>
      <w:r w:rsidRPr="00660283">
        <w:rPr>
          <w:rFonts w:ascii="Times New Roman" w:eastAsia="Times New Roman" w:hAnsi="Times New Roman" w:cs="Times New Roman"/>
          <w:snapToGrid w:val="0"/>
          <w:sz w:val="20"/>
          <w:szCs w:val="20"/>
        </w:rPr>
        <w:tab/>
        <w:t>PTR: 286191, APN: 660-150-07-00; 660-150-08-00; 660-150-10-00</w:t>
      </w:r>
    </w:p>
    <w:p w14:paraId="7DBBE0CF"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2BAC737D"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Lots 5, 6 and 7 in Section 8 in Township 18 South, Range 8 East, San Bernardino Base and Meridian in the County of San Diego, State of California according To Official Plat Thereof.</w:t>
      </w:r>
    </w:p>
    <w:p w14:paraId="11D759DB"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0D9ED910"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Excepting from Lot 7 that portion thereof described as follows:</w:t>
      </w:r>
    </w:p>
    <w:p w14:paraId="21F9FEA0"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0EAA025D"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Beginning at a point on the West line 380 feet North of the Southwest corner; thence East 200 feet parallel with the North line; thence North parallel with the West line to the North line; thence West to the Northwest corner; thence South to the point of beginning.</w:t>
      </w:r>
    </w:p>
    <w:p w14:paraId="2B297324"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7032FF3F"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Excepting therefrom the Southerly 60 feet.</w:t>
      </w:r>
    </w:p>
    <w:p w14:paraId="6F77058D"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441CE131"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6.</w:t>
      </w:r>
      <w:r w:rsidRPr="00660283">
        <w:rPr>
          <w:rFonts w:ascii="Times New Roman" w:eastAsia="Times New Roman" w:hAnsi="Times New Roman" w:cs="Times New Roman"/>
          <w:snapToGrid w:val="0"/>
          <w:sz w:val="20"/>
          <w:szCs w:val="20"/>
        </w:rPr>
        <w:tab/>
        <w:t>PTR: 286196, APN: 660-150-14-00; 660-150-17-00; 660-150-18-00</w:t>
      </w:r>
    </w:p>
    <w:p w14:paraId="22F7EF17"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1C9C1A7A"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The Northeast quarter; and the Northeast of the Northwest quarter of Section 8 in Township 18 South, Range 8 East, San Bernardino Base and Meridian, in the County of San Diego, State of California, according to Official Plat thereof.</w:t>
      </w:r>
    </w:p>
    <w:p w14:paraId="2BB07AFC"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2C6AE605"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Excepting therefrom those portions lying with the railway right of way of the San Diego and Arizona Eastern Railway Company.</w:t>
      </w:r>
    </w:p>
    <w:p w14:paraId="1C072ACE"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5A01E445"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7.</w:t>
      </w:r>
      <w:r w:rsidRPr="00660283">
        <w:rPr>
          <w:rFonts w:ascii="Times New Roman" w:eastAsia="Times New Roman" w:hAnsi="Times New Roman" w:cs="Times New Roman"/>
          <w:snapToGrid w:val="0"/>
          <w:sz w:val="20"/>
          <w:szCs w:val="20"/>
        </w:rPr>
        <w:tab/>
        <w:t>PTR: 286197, APN: 660-170-09-00</w:t>
      </w:r>
    </w:p>
    <w:p w14:paraId="159F1731"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13496A67"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 xml:space="preserve">Lot 35 in Block 1 of </w:t>
      </w:r>
      <w:proofErr w:type="spellStart"/>
      <w:r w:rsidRPr="00660283">
        <w:rPr>
          <w:rFonts w:ascii="Times New Roman" w:eastAsia="Times New Roman" w:hAnsi="Times New Roman" w:cs="Times New Roman"/>
          <w:snapToGrid w:val="0"/>
          <w:sz w:val="20"/>
          <w:szCs w:val="20"/>
        </w:rPr>
        <w:t>Jacumba</w:t>
      </w:r>
      <w:proofErr w:type="spellEnd"/>
      <w:r w:rsidRPr="00660283">
        <w:rPr>
          <w:rFonts w:ascii="Times New Roman" w:eastAsia="Times New Roman" w:hAnsi="Times New Roman" w:cs="Times New Roman"/>
          <w:snapToGrid w:val="0"/>
          <w:sz w:val="20"/>
          <w:szCs w:val="20"/>
        </w:rPr>
        <w:t>, in the County of San Diego, State of California, according to Map thereof No. 1707, filed in the office of the County Recorder of San Diego County, March 10, 1953.</w:t>
      </w:r>
    </w:p>
    <w:p w14:paraId="02839C5B"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0E12059C"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8.</w:t>
      </w:r>
      <w:r w:rsidRPr="00660283">
        <w:rPr>
          <w:rFonts w:ascii="Times New Roman" w:eastAsia="Times New Roman" w:hAnsi="Times New Roman" w:cs="Times New Roman"/>
          <w:snapToGrid w:val="0"/>
          <w:sz w:val="20"/>
          <w:szCs w:val="20"/>
        </w:rPr>
        <w:tab/>
        <w:t>PTR: 286200, APN’s:  661-010-27-00; 660-020-05-00</w:t>
      </w:r>
    </w:p>
    <w:p w14:paraId="646DEE24"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6855BBF5"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Parcel A:</w:t>
      </w:r>
    </w:p>
    <w:p w14:paraId="3C18A0E3"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17E0FA1C"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The West half of the Southwest   Quarter of Section 4 and the East half of the Southeast Quarter of Section 5, all in Township 18 South, Range 8 East, San Bernardino Base and Meridian, in the County of San Diego, State of California, according to Official Plat thereof.</w:t>
      </w:r>
    </w:p>
    <w:p w14:paraId="2CE7CF40"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5406A43D"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Parcel B:</w:t>
      </w:r>
    </w:p>
    <w:p w14:paraId="1DD797C5"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72E631B6"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Lot 2 and the Southwest Quarter of the Northeast Quarter and the Southeast Quarter of the Northeast Quarter of Section 5, Township, 18 South, Range 8 East, San Bernardino   Base and Meridian, in the County of San Diego, State of California, according to Official Plat thereof:</w:t>
      </w:r>
    </w:p>
    <w:p w14:paraId="040E0875"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2967355D"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Excepting that portion thereof included within the 200-foot strip of land conveyed by Mrs. Anna M, Anthony to San Diego and Arizona Railway Company, a corporation, by Deed dated May 24, 1917, recorded   in Book 722   Page 309 of Deeds.</w:t>
      </w:r>
    </w:p>
    <w:p w14:paraId="777707D9"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2C751295"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Also excepting that portion of said Southwest Quarter of the Southeast   Quarter of Section   32, lying Northerly of the Southerly boundary of State Highway XI-SD-8 as described in that certain   Final Order of Condemnation recorded November 19, 1965 as File No. 210946 of Official Records.</w:t>
      </w:r>
    </w:p>
    <w:p w14:paraId="2256B69F"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73A8B917"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lastRenderedPageBreak/>
        <w:t>Parcel C:</w:t>
      </w:r>
    </w:p>
    <w:p w14:paraId="2AD1A490"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47A2EFDE"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The West half of the Southeast Quarter of Section 5, Township 18 South, Range 8 East, San Bernardino Base and Meridian, in the County of San Diego, State of California, according to Official Plat thereof.</w:t>
      </w:r>
    </w:p>
    <w:p w14:paraId="50D90365"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30641B2D"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 xml:space="preserve">EXCEPTING the West half of the Southeast Quarter of Section 5, that portion thereof conveyed by Elizabeth </w:t>
      </w:r>
      <w:proofErr w:type="spellStart"/>
      <w:r w:rsidRPr="00660283">
        <w:rPr>
          <w:rFonts w:ascii="Times New Roman" w:eastAsia="Times New Roman" w:hAnsi="Times New Roman" w:cs="Times New Roman"/>
          <w:snapToGrid w:val="0"/>
          <w:sz w:val="20"/>
          <w:szCs w:val="20"/>
        </w:rPr>
        <w:t>Esbury</w:t>
      </w:r>
      <w:proofErr w:type="spellEnd"/>
      <w:r w:rsidRPr="00660283">
        <w:rPr>
          <w:rFonts w:ascii="Times New Roman" w:eastAsia="Times New Roman" w:hAnsi="Times New Roman" w:cs="Times New Roman"/>
          <w:snapToGrid w:val="0"/>
          <w:sz w:val="20"/>
          <w:szCs w:val="20"/>
        </w:rPr>
        <w:t>, Executrix and Lorene M. Mayer C. M. Gifford and Arthur A.  Henderson, executors of the last Will and Testament of Smith   Harris Asbury, deceased, et al, to the San Diego and Arizona   Railway Company, a corporation by deed dated August 1917 and recorded in Book 744, Page 393 of Deeds.</w:t>
      </w:r>
    </w:p>
    <w:p w14:paraId="0B734CE4"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61597B80"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9.</w:t>
      </w:r>
      <w:r w:rsidRPr="00660283">
        <w:rPr>
          <w:rFonts w:ascii="Times New Roman" w:eastAsia="Times New Roman" w:hAnsi="Times New Roman" w:cs="Times New Roman"/>
          <w:snapToGrid w:val="0"/>
          <w:sz w:val="20"/>
          <w:szCs w:val="20"/>
        </w:rPr>
        <w:tab/>
        <w:t>PTR: 286201, APN: 661-010-30-00</w:t>
      </w:r>
    </w:p>
    <w:p w14:paraId="40E3D1F0"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7EF9C85D"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Parcel A:</w:t>
      </w:r>
    </w:p>
    <w:p w14:paraId="4F88925E"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45640048"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That portion of Lot 3 (the Northeast Quarter of the Northwest Quarter) of Section 4, Township 18 South, Range 8 East, San Bernardino Meridian, in the County of San Diego, State of California, according to Official Plat thereof, lying Southwest of the Southwesterly Line of State Highway XI-SD-8 as described in that certain Final Order of Condemnation recorded November 19, 1965 as Instrument No. 210946 of Official Records.</w:t>
      </w:r>
    </w:p>
    <w:p w14:paraId="286BA5B8"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44C15C56"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Parcel B:</w:t>
      </w:r>
    </w:p>
    <w:p w14:paraId="49001693"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236EDC3F"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The East Half of the Southwest Quarter; the Northwest Quarter of the Southeast Quarter; and the Southeast Quarter of the Northwest Quarter of Section 4 in Township 18 South, Range 8 East, San Bernardino Meridian, in the County of San Diego, State of California, according to Official Plat thereof.</w:t>
      </w:r>
    </w:p>
    <w:p w14:paraId="6F04245E"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0CF40EEE"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Excepting that portion of said Southeast Quarter of the Northwest Quarter lying within the boundary of State Highway XI-SD-8 as described in that certain Final Order of Condemnation recorded November 19, 1965 as Document No. 210946 of Official Records.</w:t>
      </w:r>
    </w:p>
    <w:p w14:paraId="09ED7FC7"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774BBB6C"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Also excepting that portion of said Southeast Quarter of the Northwest Quarter lying Northeasterly of the location and Northwesterly prolongation of the Southwesterly Boundary of the 102-foot strip of land described in Deed to the County of San Diego recorded March 3, 1967 as Document No. 29320 of Official Records, known as Road Survey No. 635-66.</w:t>
      </w:r>
    </w:p>
    <w:p w14:paraId="2F621F0A"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624D7F66"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Also excepting from said Northwest Quarter of the Southeast Quarter that portion lying within s</w:t>
      </w:r>
    </w:p>
    <w:p w14:paraId="521D51CE"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 xml:space="preserve">said 102-foot strip of land described </w:t>
      </w:r>
      <w:proofErr w:type="gramStart"/>
      <w:r w:rsidRPr="00660283">
        <w:rPr>
          <w:rFonts w:ascii="Times New Roman" w:eastAsia="Times New Roman" w:hAnsi="Times New Roman" w:cs="Times New Roman"/>
          <w:snapToGrid w:val="0"/>
          <w:sz w:val="20"/>
          <w:szCs w:val="20"/>
        </w:rPr>
        <w:t>in Deed</w:t>
      </w:r>
      <w:proofErr w:type="gramEnd"/>
      <w:r w:rsidRPr="00660283">
        <w:rPr>
          <w:rFonts w:ascii="Times New Roman" w:eastAsia="Times New Roman" w:hAnsi="Times New Roman" w:cs="Times New Roman"/>
          <w:snapToGrid w:val="0"/>
          <w:sz w:val="20"/>
          <w:szCs w:val="20"/>
        </w:rPr>
        <w:t xml:space="preserve"> to the County of San Diego Recorded March 3, 1967 as Document No. 29320 of Official Records, known as Road Survey No. 635-66.</w:t>
      </w:r>
    </w:p>
    <w:p w14:paraId="49D83F4D"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0801434B"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 xml:space="preserve">Also excepting therefrom that portion of said land as described in a Deed to </w:t>
      </w:r>
      <w:proofErr w:type="spellStart"/>
      <w:r w:rsidRPr="00660283">
        <w:rPr>
          <w:rFonts w:ascii="Times New Roman" w:eastAsia="Times New Roman" w:hAnsi="Times New Roman" w:cs="Times New Roman"/>
          <w:snapToGrid w:val="0"/>
          <w:sz w:val="20"/>
          <w:szCs w:val="20"/>
        </w:rPr>
        <w:t>Bahja</w:t>
      </w:r>
      <w:proofErr w:type="spellEnd"/>
      <w:r w:rsidRPr="00660283">
        <w:rPr>
          <w:rFonts w:ascii="Times New Roman" w:eastAsia="Times New Roman" w:hAnsi="Times New Roman" w:cs="Times New Roman"/>
          <w:snapToGrid w:val="0"/>
          <w:sz w:val="20"/>
          <w:szCs w:val="20"/>
        </w:rPr>
        <w:t xml:space="preserve"> </w:t>
      </w:r>
      <w:proofErr w:type="spellStart"/>
      <w:r w:rsidRPr="00660283">
        <w:rPr>
          <w:rFonts w:ascii="Times New Roman" w:eastAsia="Times New Roman" w:hAnsi="Times New Roman" w:cs="Times New Roman"/>
          <w:snapToGrid w:val="0"/>
          <w:sz w:val="20"/>
          <w:szCs w:val="20"/>
        </w:rPr>
        <w:t>Shallal</w:t>
      </w:r>
      <w:proofErr w:type="spellEnd"/>
      <w:r w:rsidRPr="00660283">
        <w:rPr>
          <w:rFonts w:ascii="Times New Roman" w:eastAsia="Times New Roman" w:hAnsi="Times New Roman" w:cs="Times New Roman"/>
          <w:snapToGrid w:val="0"/>
          <w:sz w:val="20"/>
          <w:szCs w:val="20"/>
        </w:rPr>
        <w:t>, a widow recorded December 5, 2011 as Instrument No. 2011-0649937 of Official Records.</w:t>
      </w:r>
    </w:p>
    <w:p w14:paraId="337F5150"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365F4553"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Parcel C:</w:t>
      </w:r>
    </w:p>
    <w:p w14:paraId="7FF36421"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3755442B"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Those Portions of the Southwest Quarter of The Northeast Quarter and of the Southeast Quarter of the Northwest Quarter of Section 4, Township 18 South, Range 8 East, San Bernardino Base and Meridian, in the County of San Diego, State of California, according to official Plat thereof, described as follows:</w:t>
      </w:r>
    </w:p>
    <w:p w14:paraId="5D24FAF7"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6EBCAB4C"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 xml:space="preserve">Beginning at the most Southeasterly corner of the land described in Parcel 6-8 in Final Order of Condemnation  recorded November 19, 1965 as File No. 210946 of Official Records, being a point distant North 17°55'25" West, 858.01 feet from a rock mound marking the Southeast corner of the Southeast Quarter of the Northeast Quarter of said Section 4, said rock mound being at coordinates Y equals 169,423.87 feet and X equals 2,029,052.61 feet; thence North 81025'00" West, 1700 feet to the True Point of Beginning; thence South 8°34'00" West, 120.00 feet; thence North 81°26'00" West, 231.28 feet; thence along  a tangent curve to the right having a radius of 4350 feet, through an angle of 8°46'51" a distance of 666:66 Feet; thence South 37°10'03" West, 73.73 feet; thence from a tangent that bears, South 52°49'57" East,  along a curve to the right having a radius of 530 Feet, through an angle of </w:t>
      </w:r>
      <w:r w:rsidRPr="00660283">
        <w:rPr>
          <w:rFonts w:ascii="Times New Roman" w:eastAsia="Times New Roman" w:hAnsi="Times New Roman" w:cs="Times New Roman"/>
          <w:snapToGrid w:val="0"/>
          <w:sz w:val="20"/>
          <w:szCs w:val="20"/>
        </w:rPr>
        <w:lastRenderedPageBreak/>
        <w:t>22°48'41",  a distance of 211.01 feet to the Northeasterly line of a county road, 60 feet wide, described in Deed to the County of San Diego recorded January 17, 1935 in Book 371, Page 218 of Official Records of said County, also known as Carrizo Gorge Road and being a point in the Northwesterly  boundary of the 102 foot strip of land described in deed to the County of San Diego, Recorded March 3, 1967 as  Document No. 29320 of Official Records; thence along said Northwesterly boundary Northeasterly 11 feet to the most Northerly corner of said 102 foot strip; thence Southeasterly along the Northeasterly boundary of said strip to the Westerly line of said Southwest Quarter of the Northeast Quarter; thence Southerly along said Westerly line to the Southwest corner thereof; thence Easterly along the Southerly line  of said Southwest Quarter of the Northeast Quarter  to the Southeast corner thereof; thence Northerly along the East line of said Southwest Quarter of the Northeast Quarter to the Southerly boundary of said Parcel 6-8; thence along said Southerly boundary North 81°26' West the True Point Of Beginning.</w:t>
      </w:r>
    </w:p>
    <w:p w14:paraId="57046D15"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5FD99CD0"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Excepting that portion lying within said 102-foot strip of land described in the deed to the County of San Diego recorded March 3, 1967 as File No. 29320 Of Official Records, Known as Road Survey No. 635-66.</w:t>
      </w:r>
    </w:p>
    <w:p w14:paraId="3A61BDC4"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52B9D8C0"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 xml:space="preserve">Also excepting therefrom that portion of said land in a Deed to Reagan </w:t>
      </w:r>
      <w:proofErr w:type="spellStart"/>
      <w:r w:rsidRPr="00660283">
        <w:rPr>
          <w:rFonts w:ascii="Times New Roman" w:eastAsia="Times New Roman" w:hAnsi="Times New Roman" w:cs="Times New Roman"/>
          <w:snapToGrid w:val="0"/>
          <w:sz w:val="20"/>
          <w:szCs w:val="20"/>
        </w:rPr>
        <w:t>Shallal</w:t>
      </w:r>
      <w:proofErr w:type="spellEnd"/>
      <w:r w:rsidRPr="00660283">
        <w:rPr>
          <w:rFonts w:ascii="Times New Roman" w:eastAsia="Times New Roman" w:hAnsi="Times New Roman" w:cs="Times New Roman"/>
          <w:snapToGrid w:val="0"/>
          <w:sz w:val="20"/>
          <w:szCs w:val="20"/>
        </w:rPr>
        <w:t>, a single man recorded March 16, 2012 as Instrument No. 2012-0156124 of Official Records.</w:t>
      </w:r>
    </w:p>
    <w:p w14:paraId="3EBD21B4"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78C2DC11"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10.</w:t>
      </w:r>
      <w:r w:rsidRPr="00660283">
        <w:rPr>
          <w:rFonts w:ascii="Times New Roman" w:eastAsia="Times New Roman" w:hAnsi="Times New Roman" w:cs="Times New Roman"/>
          <w:snapToGrid w:val="0"/>
          <w:sz w:val="20"/>
          <w:szCs w:val="20"/>
        </w:rPr>
        <w:tab/>
        <w:t>PTR: 286202, APN: 661-060-12-00</w:t>
      </w:r>
    </w:p>
    <w:p w14:paraId="668164AB"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0CFFF4ED"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Parcel A:</w:t>
      </w:r>
    </w:p>
    <w:p w14:paraId="5263E4CA"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5D4CF82A"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The West half of the Northwest Quarter of Section 9, Township 18 South, Range 8 East, San   Bernardino Base and   Meridian, in the County of San Diego, State of California, according to the official Plat thereof.</w:t>
      </w:r>
    </w:p>
    <w:p w14:paraId="6CD95AD7"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697EE669"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Parcel B:</w:t>
      </w:r>
    </w:p>
    <w:p w14:paraId="445A312C"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531D3575"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The East half of the Northwest Quarter of Section 9, Township 18 South, Range 8 East, San   Bernardino Base and   Meridian, in the County of San Diego, State of California, according to official Plat thereof.</w:t>
      </w:r>
    </w:p>
    <w:p w14:paraId="2298A67E"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5537F335"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11.</w:t>
      </w:r>
      <w:r w:rsidRPr="00660283">
        <w:rPr>
          <w:rFonts w:ascii="Times New Roman" w:eastAsia="Times New Roman" w:hAnsi="Times New Roman" w:cs="Times New Roman"/>
          <w:snapToGrid w:val="0"/>
          <w:sz w:val="20"/>
          <w:szCs w:val="20"/>
        </w:rPr>
        <w:tab/>
        <w:t>PTR: 286203, APN: 661-060-22-00</w:t>
      </w:r>
    </w:p>
    <w:p w14:paraId="5E7A2460"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0ED254D7"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Lot 8 of Section 9, Township 18 South, Range 8 East, San Bernardino Base and Meridian in the County of San Diego, State of California According to Official Plat Thereof.</w:t>
      </w:r>
    </w:p>
    <w:p w14:paraId="360D670A"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3B36C78B"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Lot B:</w:t>
      </w:r>
    </w:p>
    <w:p w14:paraId="3F920254"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5F701A65"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The Northwest Quarter of the Southwest Quarter of Section 9, Township 18 South, Range 8 East, San Bernardino Base and Meridian in the County of San Diego, State of California According to Official Plat Thereof.</w:t>
      </w:r>
    </w:p>
    <w:p w14:paraId="6AB17246"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3479E29D"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Except that portion of said Northwest Quarter of the Southwest Quarter of Section 9 lying within a strip of land 400.00 feet wide, lying 200.00 feet on each side of the following Center Line:</w:t>
      </w:r>
    </w:p>
    <w:p w14:paraId="42F76C30"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28FE4E65"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 xml:space="preserve">Commencing at the Northeast corner of said Northwest Quarter of the Southwest Quarter, thence South 01°33'54" West, 793.87 feet to The True Point of Beginning, said point being on the Westerly portion of the center line of the </w:t>
      </w:r>
      <w:proofErr w:type="spellStart"/>
      <w:r w:rsidRPr="00660283">
        <w:rPr>
          <w:rFonts w:ascii="Times New Roman" w:eastAsia="Times New Roman" w:hAnsi="Times New Roman" w:cs="Times New Roman"/>
          <w:snapToGrid w:val="0"/>
          <w:sz w:val="20"/>
          <w:szCs w:val="20"/>
        </w:rPr>
        <w:t>Jacumba</w:t>
      </w:r>
      <w:proofErr w:type="spellEnd"/>
      <w:r w:rsidRPr="00660283">
        <w:rPr>
          <w:rFonts w:ascii="Times New Roman" w:eastAsia="Times New Roman" w:hAnsi="Times New Roman" w:cs="Times New Roman"/>
          <w:snapToGrid w:val="0"/>
          <w:sz w:val="20"/>
          <w:szCs w:val="20"/>
        </w:rPr>
        <w:t xml:space="preserve"> Airport Runway, thence along said Westerly prolongation of center line South 63°00'24" West, 939.81 feet. The </w:t>
      </w:r>
      <w:proofErr w:type="gramStart"/>
      <w:r w:rsidRPr="00660283">
        <w:rPr>
          <w:rFonts w:ascii="Times New Roman" w:eastAsia="Times New Roman" w:hAnsi="Times New Roman" w:cs="Times New Roman"/>
          <w:snapToGrid w:val="0"/>
          <w:sz w:val="20"/>
          <w:szCs w:val="20"/>
        </w:rPr>
        <w:t>side line</w:t>
      </w:r>
      <w:proofErr w:type="gramEnd"/>
      <w:r w:rsidRPr="00660283">
        <w:rPr>
          <w:rFonts w:ascii="Times New Roman" w:eastAsia="Times New Roman" w:hAnsi="Times New Roman" w:cs="Times New Roman"/>
          <w:snapToGrid w:val="0"/>
          <w:sz w:val="20"/>
          <w:szCs w:val="20"/>
        </w:rPr>
        <w:t xml:space="preserve"> of said strip are to be lengthened or shortened to terminate on the Easterly line of the Northwest Quarter of the Southwest Quarter of said Section 9 on the East and line perpendicular to said center line on the West.</w:t>
      </w:r>
    </w:p>
    <w:p w14:paraId="3F12542E"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3D343A3C"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12.</w:t>
      </w:r>
      <w:r w:rsidRPr="00660283">
        <w:rPr>
          <w:rFonts w:ascii="Times New Roman" w:eastAsia="Times New Roman" w:hAnsi="Times New Roman" w:cs="Times New Roman"/>
          <w:snapToGrid w:val="0"/>
          <w:sz w:val="20"/>
          <w:szCs w:val="20"/>
        </w:rPr>
        <w:tab/>
        <w:t>PTR: 286204, APN: 661-010-02-00</w:t>
      </w:r>
    </w:p>
    <w:p w14:paraId="17AADB41"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10A9FCB8"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The Northeast Quarter of the Southeast Quarter of Section 4, Township 18 South, Range 8 East, San Bernardino Meridian, in the County of San Diego, State of California, according to the Official Plat thereof.</w:t>
      </w:r>
    </w:p>
    <w:p w14:paraId="6450E9D8"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0F27FCDB"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Excepting therefrom that portion described as follows:</w:t>
      </w:r>
    </w:p>
    <w:p w14:paraId="0C1C1AEE"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2D41C6DF" w14:textId="1225A750" w:rsid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lastRenderedPageBreak/>
        <w:t>Beginning at the Northeast corner of the Southeast Quarter of Section 4, thence South 528 feet thence West 165 feet to the True Point of Beginning; Thence South 264 feet, thence West 82.5 feet, thence North 264 feet, thence East 82.5 feet to the True Point of Beginning.</w:t>
      </w:r>
    </w:p>
    <w:p w14:paraId="42CEC60F" w14:textId="77777777" w:rsidR="00D73F24" w:rsidRDefault="00D73F24" w:rsidP="00660283">
      <w:pPr>
        <w:spacing w:after="0" w:line="240" w:lineRule="auto"/>
        <w:rPr>
          <w:rFonts w:ascii="Times New Roman" w:eastAsia="Times New Roman" w:hAnsi="Times New Roman" w:cs="Times New Roman"/>
          <w:snapToGrid w:val="0"/>
          <w:sz w:val="20"/>
          <w:szCs w:val="20"/>
        </w:rPr>
      </w:pPr>
    </w:p>
    <w:p w14:paraId="5C656462" w14:textId="43D65F0C" w:rsidR="00D73F24" w:rsidRDefault="0075618F" w:rsidP="00D73F24">
      <w:pPr>
        <w:spacing w:after="0" w:line="240" w:lineRule="auto"/>
        <w:rPr>
          <w:rFonts w:ascii="Times New Roman" w:eastAsia="Times New Roman" w:hAnsi="Times New Roman" w:cs="Times New Roman"/>
          <w:snapToGrid w:val="0"/>
          <w:sz w:val="20"/>
          <w:szCs w:val="20"/>
        </w:rPr>
      </w:pPr>
      <w:r w:rsidRPr="00D73F24">
        <w:rPr>
          <w:rFonts w:ascii="Times New Roman" w:eastAsia="Times New Roman" w:hAnsi="Times New Roman" w:cs="Times New Roman"/>
          <w:snapToGrid w:val="0"/>
          <w:sz w:val="20"/>
          <w:szCs w:val="20"/>
        </w:rPr>
        <w:t xml:space="preserve">Parcel </w:t>
      </w:r>
      <w:r w:rsidR="00D73F24" w:rsidRPr="00D73F24">
        <w:rPr>
          <w:rFonts w:ascii="Times New Roman" w:eastAsia="Times New Roman" w:hAnsi="Times New Roman" w:cs="Times New Roman"/>
          <w:snapToGrid w:val="0"/>
          <w:sz w:val="20"/>
          <w:szCs w:val="20"/>
        </w:rPr>
        <w:t>1</w:t>
      </w:r>
      <w:proofErr w:type="gramStart"/>
      <w:r w:rsidR="00D73F24" w:rsidRPr="00D73F24">
        <w:rPr>
          <w:rFonts w:ascii="Times New Roman" w:eastAsia="Times New Roman" w:hAnsi="Times New Roman" w:cs="Times New Roman"/>
          <w:snapToGrid w:val="0"/>
          <w:sz w:val="20"/>
          <w:szCs w:val="20"/>
        </w:rPr>
        <w:t>:</w:t>
      </w:r>
      <w:r w:rsidR="00D73F24">
        <w:rPr>
          <w:rFonts w:ascii="Times New Roman" w:eastAsia="Times New Roman" w:hAnsi="Times New Roman" w:cs="Times New Roman"/>
          <w:snapToGrid w:val="0"/>
          <w:sz w:val="20"/>
          <w:szCs w:val="20"/>
        </w:rPr>
        <w:t xml:space="preserve"> </w:t>
      </w:r>
      <w:r w:rsidR="00D73F24" w:rsidRPr="00D73F24">
        <w:rPr>
          <w:rFonts w:ascii="Times New Roman" w:eastAsia="Times New Roman" w:hAnsi="Times New Roman" w:cs="Times New Roman"/>
          <w:snapToGrid w:val="0"/>
          <w:sz w:val="20"/>
          <w:szCs w:val="20"/>
        </w:rPr>
        <w:t xml:space="preserve"> (</w:t>
      </w:r>
      <w:proofErr w:type="gramEnd"/>
      <w:r w:rsidR="00D73F24" w:rsidRPr="00D73F24">
        <w:rPr>
          <w:rFonts w:ascii="Times New Roman" w:eastAsia="Times New Roman" w:hAnsi="Times New Roman" w:cs="Times New Roman"/>
          <w:snapToGrid w:val="0"/>
          <w:sz w:val="20"/>
          <w:szCs w:val="20"/>
          <w:u w:val="single"/>
        </w:rPr>
        <w:t>APN 660-150-16-00</w:t>
      </w:r>
      <w:r w:rsidR="00D73F24" w:rsidRPr="00D73F24">
        <w:rPr>
          <w:rFonts w:ascii="Times New Roman" w:eastAsia="Times New Roman" w:hAnsi="Times New Roman" w:cs="Times New Roman"/>
          <w:snapToGrid w:val="0"/>
          <w:sz w:val="20"/>
          <w:szCs w:val="20"/>
        </w:rPr>
        <w:t>)</w:t>
      </w:r>
    </w:p>
    <w:p w14:paraId="2BFE68C7" w14:textId="77777777" w:rsidR="00D73F24" w:rsidRPr="00D73F24" w:rsidRDefault="00D73F24" w:rsidP="00D73F24">
      <w:pPr>
        <w:spacing w:after="0" w:line="240" w:lineRule="auto"/>
        <w:rPr>
          <w:rFonts w:ascii="Times New Roman" w:eastAsia="Times New Roman" w:hAnsi="Times New Roman" w:cs="Times New Roman"/>
          <w:snapToGrid w:val="0"/>
          <w:sz w:val="20"/>
          <w:szCs w:val="20"/>
        </w:rPr>
      </w:pPr>
    </w:p>
    <w:p w14:paraId="38C8F7F7" w14:textId="66D0723B" w:rsidR="00D73F24" w:rsidRDefault="0075618F" w:rsidP="00D73F24">
      <w:pPr>
        <w:spacing w:after="0"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T</w:t>
      </w:r>
      <w:r w:rsidRPr="00D73F24">
        <w:rPr>
          <w:rFonts w:ascii="Times New Roman" w:eastAsia="Times New Roman" w:hAnsi="Times New Roman" w:cs="Times New Roman"/>
          <w:snapToGrid w:val="0"/>
          <w:sz w:val="20"/>
          <w:szCs w:val="20"/>
        </w:rPr>
        <w:t xml:space="preserve">he </w:t>
      </w:r>
      <w:r>
        <w:rPr>
          <w:rFonts w:ascii="Times New Roman" w:eastAsia="Times New Roman" w:hAnsi="Times New Roman" w:cs="Times New Roman"/>
          <w:snapToGrid w:val="0"/>
          <w:sz w:val="20"/>
          <w:szCs w:val="20"/>
        </w:rPr>
        <w:t>W</w:t>
      </w:r>
      <w:r w:rsidRPr="00D73F24">
        <w:rPr>
          <w:rFonts w:ascii="Times New Roman" w:eastAsia="Times New Roman" w:hAnsi="Times New Roman" w:cs="Times New Roman"/>
          <w:snapToGrid w:val="0"/>
          <w:sz w:val="20"/>
          <w:szCs w:val="20"/>
        </w:rPr>
        <w:t xml:space="preserve">est 200 feet of the </w:t>
      </w:r>
      <w:r>
        <w:rPr>
          <w:rFonts w:ascii="Times New Roman" w:eastAsia="Times New Roman" w:hAnsi="Times New Roman" w:cs="Times New Roman"/>
          <w:snapToGrid w:val="0"/>
          <w:sz w:val="20"/>
          <w:szCs w:val="20"/>
        </w:rPr>
        <w:t>N</w:t>
      </w:r>
      <w:r w:rsidRPr="00D73F24">
        <w:rPr>
          <w:rFonts w:ascii="Times New Roman" w:eastAsia="Times New Roman" w:hAnsi="Times New Roman" w:cs="Times New Roman"/>
          <w:snapToGrid w:val="0"/>
          <w:sz w:val="20"/>
          <w:szCs w:val="20"/>
        </w:rPr>
        <w:t xml:space="preserve">orth 200 feet the </w:t>
      </w:r>
      <w:r>
        <w:rPr>
          <w:rFonts w:ascii="Times New Roman" w:eastAsia="Times New Roman" w:hAnsi="Times New Roman" w:cs="Times New Roman"/>
          <w:snapToGrid w:val="0"/>
          <w:sz w:val="20"/>
          <w:szCs w:val="20"/>
        </w:rPr>
        <w:t>N</w:t>
      </w:r>
      <w:r w:rsidRPr="00D73F24">
        <w:rPr>
          <w:rFonts w:ascii="Times New Roman" w:eastAsia="Times New Roman" w:hAnsi="Times New Roman" w:cs="Times New Roman"/>
          <w:snapToGrid w:val="0"/>
          <w:sz w:val="20"/>
          <w:szCs w:val="20"/>
        </w:rPr>
        <w:t xml:space="preserve">orthwest </w:t>
      </w:r>
      <w:r>
        <w:rPr>
          <w:rFonts w:ascii="Times New Roman" w:eastAsia="Times New Roman" w:hAnsi="Times New Roman" w:cs="Times New Roman"/>
          <w:snapToGrid w:val="0"/>
          <w:sz w:val="20"/>
          <w:szCs w:val="20"/>
        </w:rPr>
        <w:t>Q</w:t>
      </w:r>
      <w:r w:rsidRPr="00D73F24">
        <w:rPr>
          <w:rFonts w:ascii="Times New Roman" w:eastAsia="Times New Roman" w:hAnsi="Times New Roman" w:cs="Times New Roman"/>
          <w:snapToGrid w:val="0"/>
          <w:sz w:val="20"/>
          <w:szCs w:val="20"/>
        </w:rPr>
        <w:t xml:space="preserve">uarter of the </w:t>
      </w:r>
      <w:r>
        <w:rPr>
          <w:rFonts w:ascii="Times New Roman" w:eastAsia="Times New Roman" w:hAnsi="Times New Roman" w:cs="Times New Roman"/>
          <w:snapToGrid w:val="0"/>
          <w:sz w:val="20"/>
          <w:szCs w:val="20"/>
        </w:rPr>
        <w:t>S</w:t>
      </w:r>
      <w:r w:rsidRPr="00D73F24">
        <w:rPr>
          <w:rFonts w:ascii="Times New Roman" w:eastAsia="Times New Roman" w:hAnsi="Times New Roman" w:cs="Times New Roman"/>
          <w:snapToGrid w:val="0"/>
          <w:sz w:val="20"/>
          <w:szCs w:val="20"/>
        </w:rPr>
        <w:t xml:space="preserve">outheast </w:t>
      </w:r>
      <w:r>
        <w:rPr>
          <w:rFonts w:ascii="Times New Roman" w:eastAsia="Times New Roman" w:hAnsi="Times New Roman" w:cs="Times New Roman"/>
          <w:snapToGrid w:val="0"/>
          <w:sz w:val="20"/>
          <w:szCs w:val="20"/>
        </w:rPr>
        <w:t>Q</w:t>
      </w:r>
      <w:r w:rsidRPr="00D73F24">
        <w:rPr>
          <w:rFonts w:ascii="Times New Roman" w:eastAsia="Times New Roman" w:hAnsi="Times New Roman" w:cs="Times New Roman"/>
          <w:snapToGrid w:val="0"/>
          <w:sz w:val="20"/>
          <w:szCs w:val="20"/>
        </w:rPr>
        <w:t xml:space="preserve">uarter of </w:t>
      </w:r>
      <w:r>
        <w:rPr>
          <w:rFonts w:ascii="Times New Roman" w:eastAsia="Times New Roman" w:hAnsi="Times New Roman" w:cs="Times New Roman"/>
          <w:snapToGrid w:val="0"/>
          <w:sz w:val="20"/>
          <w:szCs w:val="20"/>
        </w:rPr>
        <w:t>S</w:t>
      </w:r>
      <w:r w:rsidRPr="00D73F24">
        <w:rPr>
          <w:rFonts w:ascii="Times New Roman" w:eastAsia="Times New Roman" w:hAnsi="Times New Roman" w:cs="Times New Roman"/>
          <w:snapToGrid w:val="0"/>
          <w:sz w:val="20"/>
          <w:szCs w:val="20"/>
        </w:rPr>
        <w:t xml:space="preserve">ection 8, </w:t>
      </w:r>
      <w:r>
        <w:rPr>
          <w:rFonts w:ascii="Times New Roman" w:eastAsia="Times New Roman" w:hAnsi="Times New Roman" w:cs="Times New Roman"/>
          <w:snapToGrid w:val="0"/>
          <w:sz w:val="20"/>
          <w:szCs w:val="20"/>
        </w:rPr>
        <w:t>T</w:t>
      </w:r>
      <w:r w:rsidRPr="00D73F24">
        <w:rPr>
          <w:rFonts w:ascii="Times New Roman" w:eastAsia="Times New Roman" w:hAnsi="Times New Roman" w:cs="Times New Roman"/>
          <w:snapToGrid w:val="0"/>
          <w:sz w:val="20"/>
          <w:szCs w:val="20"/>
        </w:rPr>
        <w:t xml:space="preserve">ownship 18 </w:t>
      </w:r>
      <w:r>
        <w:rPr>
          <w:rFonts w:ascii="Times New Roman" w:eastAsia="Times New Roman" w:hAnsi="Times New Roman" w:cs="Times New Roman"/>
          <w:snapToGrid w:val="0"/>
          <w:sz w:val="20"/>
          <w:szCs w:val="20"/>
        </w:rPr>
        <w:t>S</w:t>
      </w:r>
      <w:r w:rsidRPr="00D73F24">
        <w:rPr>
          <w:rFonts w:ascii="Times New Roman" w:eastAsia="Times New Roman" w:hAnsi="Times New Roman" w:cs="Times New Roman"/>
          <w:snapToGrid w:val="0"/>
          <w:sz w:val="20"/>
          <w:szCs w:val="20"/>
        </w:rPr>
        <w:t xml:space="preserve">outh, </w:t>
      </w:r>
      <w:r w:rsidR="00540388">
        <w:rPr>
          <w:rFonts w:ascii="Times New Roman" w:eastAsia="Times New Roman" w:hAnsi="Times New Roman" w:cs="Times New Roman"/>
          <w:snapToGrid w:val="0"/>
          <w:sz w:val="20"/>
          <w:szCs w:val="20"/>
        </w:rPr>
        <w:t>R</w:t>
      </w:r>
      <w:r w:rsidRPr="00D73F24">
        <w:rPr>
          <w:rFonts w:ascii="Times New Roman" w:eastAsia="Times New Roman" w:hAnsi="Times New Roman" w:cs="Times New Roman"/>
          <w:snapToGrid w:val="0"/>
          <w:sz w:val="20"/>
          <w:szCs w:val="20"/>
        </w:rPr>
        <w:t xml:space="preserve">ange 8 </w:t>
      </w:r>
      <w:r w:rsidR="00540388">
        <w:rPr>
          <w:rFonts w:ascii="Times New Roman" w:eastAsia="Times New Roman" w:hAnsi="Times New Roman" w:cs="Times New Roman"/>
          <w:snapToGrid w:val="0"/>
          <w:sz w:val="20"/>
          <w:szCs w:val="20"/>
        </w:rPr>
        <w:t>E</w:t>
      </w:r>
      <w:r w:rsidRPr="00D73F24">
        <w:rPr>
          <w:rFonts w:ascii="Times New Roman" w:eastAsia="Times New Roman" w:hAnsi="Times New Roman" w:cs="Times New Roman"/>
          <w:snapToGrid w:val="0"/>
          <w:sz w:val="20"/>
          <w:szCs w:val="20"/>
        </w:rPr>
        <w:t xml:space="preserve">ast, </w:t>
      </w:r>
      <w:r w:rsidR="00540388">
        <w:rPr>
          <w:rFonts w:ascii="Times New Roman" w:eastAsia="Times New Roman" w:hAnsi="Times New Roman" w:cs="Times New Roman"/>
          <w:snapToGrid w:val="0"/>
          <w:sz w:val="20"/>
          <w:szCs w:val="20"/>
        </w:rPr>
        <w:t>S</w:t>
      </w:r>
      <w:r w:rsidRPr="00D73F24">
        <w:rPr>
          <w:rFonts w:ascii="Times New Roman" w:eastAsia="Times New Roman" w:hAnsi="Times New Roman" w:cs="Times New Roman"/>
          <w:snapToGrid w:val="0"/>
          <w:sz w:val="20"/>
          <w:szCs w:val="20"/>
        </w:rPr>
        <w:t xml:space="preserve">an Bernardino </w:t>
      </w:r>
      <w:r w:rsidR="00540388">
        <w:rPr>
          <w:rFonts w:ascii="Times New Roman" w:eastAsia="Times New Roman" w:hAnsi="Times New Roman" w:cs="Times New Roman"/>
          <w:snapToGrid w:val="0"/>
          <w:sz w:val="20"/>
          <w:szCs w:val="20"/>
        </w:rPr>
        <w:t>M</w:t>
      </w:r>
      <w:r w:rsidRPr="00D73F24">
        <w:rPr>
          <w:rFonts w:ascii="Times New Roman" w:eastAsia="Times New Roman" w:hAnsi="Times New Roman" w:cs="Times New Roman"/>
          <w:snapToGrid w:val="0"/>
          <w:sz w:val="20"/>
          <w:szCs w:val="20"/>
        </w:rPr>
        <w:t xml:space="preserve">eridian, in the </w:t>
      </w:r>
      <w:r w:rsidR="00540388">
        <w:rPr>
          <w:rFonts w:ascii="Times New Roman" w:eastAsia="Times New Roman" w:hAnsi="Times New Roman" w:cs="Times New Roman"/>
          <w:snapToGrid w:val="0"/>
          <w:sz w:val="20"/>
          <w:szCs w:val="20"/>
        </w:rPr>
        <w:t>C</w:t>
      </w:r>
      <w:r w:rsidRPr="00D73F24">
        <w:rPr>
          <w:rFonts w:ascii="Times New Roman" w:eastAsia="Times New Roman" w:hAnsi="Times New Roman" w:cs="Times New Roman"/>
          <w:snapToGrid w:val="0"/>
          <w:sz w:val="20"/>
          <w:szCs w:val="20"/>
        </w:rPr>
        <w:t xml:space="preserve">ounty of </w:t>
      </w:r>
      <w:r>
        <w:rPr>
          <w:rFonts w:ascii="Times New Roman" w:eastAsia="Times New Roman" w:hAnsi="Times New Roman" w:cs="Times New Roman"/>
          <w:snapToGrid w:val="0"/>
          <w:sz w:val="20"/>
          <w:szCs w:val="20"/>
        </w:rPr>
        <w:t>S</w:t>
      </w:r>
      <w:r w:rsidRPr="00D73F24">
        <w:rPr>
          <w:rFonts w:ascii="Times New Roman" w:eastAsia="Times New Roman" w:hAnsi="Times New Roman" w:cs="Times New Roman"/>
          <w:snapToGrid w:val="0"/>
          <w:sz w:val="20"/>
          <w:szCs w:val="20"/>
        </w:rPr>
        <w:t xml:space="preserve">an </w:t>
      </w:r>
      <w:r>
        <w:rPr>
          <w:rFonts w:ascii="Times New Roman" w:eastAsia="Times New Roman" w:hAnsi="Times New Roman" w:cs="Times New Roman"/>
          <w:snapToGrid w:val="0"/>
          <w:sz w:val="20"/>
          <w:szCs w:val="20"/>
        </w:rPr>
        <w:t>D</w:t>
      </w:r>
      <w:r w:rsidRPr="00D73F24">
        <w:rPr>
          <w:rFonts w:ascii="Times New Roman" w:eastAsia="Times New Roman" w:hAnsi="Times New Roman" w:cs="Times New Roman"/>
          <w:snapToGrid w:val="0"/>
          <w:sz w:val="20"/>
          <w:szCs w:val="20"/>
        </w:rPr>
        <w:t xml:space="preserve">iego, </w:t>
      </w:r>
      <w:r>
        <w:rPr>
          <w:rFonts w:ascii="Times New Roman" w:eastAsia="Times New Roman" w:hAnsi="Times New Roman" w:cs="Times New Roman"/>
          <w:snapToGrid w:val="0"/>
          <w:sz w:val="20"/>
          <w:szCs w:val="20"/>
        </w:rPr>
        <w:t>S</w:t>
      </w:r>
      <w:r w:rsidRPr="00D73F24">
        <w:rPr>
          <w:rFonts w:ascii="Times New Roman" w:eastAsia="Times New Roman" w:hAnsi="Times New Roman" w:cs="Times New Roman"/>
          <w:snapToGrid w:val="0"/>
          <w:sz w:val="20"/>
          <w:szCs w:val="20"/>
        </w:rPr>
        <w:t xml:space="preserve">tate of </w:t>
      </w:r>
      <w:r>
        <w:rPr>
          <w:rFonts w:ascii="Times New Roman" w:eastAsia="Times New Roman" w:hAnsi="Times New Roman" w:cs="Times New Roman"/>
          <w:snapToGrid w:val="0"/>
          <w:sz w:val="20"/>
          <w:szCs w:val="20"/>
        </w:rPr>
        <w:t>C</w:t>
      </w:r>
      <w:r w:rsidRPr="00D73F24">
        <w:rPr>
          <w:rFonts w:ascii="Times New Roman" w:eastAsia="Times New Roman" w:hAnsi="Times New Roman" w:cs="Times New Roman"/>
          <w:snapToGrid w:val="0"/>
          <w:sz w:val="20"/>
          <w:szCs w:val="20"/>
        </w:rPr>
        <w:t xml:space="preserve">alifornia, according to </w:t>
      </w:r>
      <w:r w:rsidR="001D2879">
        <w:rPr>
          <w:rFonts w:ascii="Times New Roman" w:eastAsia="Times New Roman" w:hAnsi="Times New Roman" w:cs="Times New Roman"/>
          <w:snapToGrid w:val="0"/>
          <w:sz w:val="20"/>
          <w:szCs w:val="20"/>
        </w:rPr>
        <w:t>G</w:t>
      </w:r>
      <w:r w:rsidRPr="00D73F24">
        <w:rPr>
          <w:rFonts w:ascii="Times New Roman" w:eastAsia="Times New Roman" w:hAnsi="Times New Roman" w:cs="Times New Roman"/>
          <w:snapToGrid w:val="0"/>
          <w:sz w:val="20"/>
          <w:szCs w:val="20"/>
        </w:rPr>
        <w:t xml:space="preserve">overnment </w:t>
      </w:r>
      <w:r w:rsidR="001D2879">
        <w:rPr>
          <w:rFonts w:ascii="Times New Roman" w:eastAsia="Times New Roman" w:hAnsi="Times New Roman" w:cs="Times New Roman"/>
          <w:snapToGrid w:val="0"/>
          <w:sz w:val="20"/>
          <w:szCs w:val="20"/>
        </w:rPr>
        <w:t>S</w:t>
      </w:r>
      <w:r w:rsidRPr="00D73F24">
        <w:rPr>
          <w:rFonts w:ascii="Times New Roman" w:eastAsia="Times New Roman" w:hAnsi="Times New Roman" w:cs="Times New Roman"/>
          <w:snapToGrid w:val="0"/>
          <w:sz w:val="20"/>
          <w:szCs w:val="20"/>
        </w:rPr>
        <w:t xml:space="preserve">urvey and </w:t>
      </w:r>
      <w:r w:rsidR="00540388">
        <w:rPr>
          <w:rFonts w:ascii="Times New Roman" w:eastAsia="Times New Roman" w:hAnsi="Times New Roman" w:cs="Times New Roman"/>
          <w:snapToGrid w:val="0"/>
          <w:sz w:val="20"/>
          <w:szCs w:val="20"/>
        </w:rPr>
        <w:t>S</w:t>
      </w:r>
      <w:r w:rsidRPr="00D73F24">
        <w:rPr>
          <w:rFonts w:ascii="Times New Roman" w:eastAsia="Times New Roman" w:hAnsi="Times New Roman" w:cs="Times New Roman"/>
          <w:snapToGrid w:val="0"/>
          <w:sz w:val="20"/>
          <w:szCs w:val="20"/>
        </w:rPr>
        <w:t xml:space="preserve">upplemental </w:t>
      </w:r>
      <w:r>
        <w:rPr>
          <w:rFonts w:ascii="Times New Roman" w:eastAsia="Times New Roman" w:hAnsi="Times New Roman" w:cs="Times New Roman"/>
          <w:snapToGrid w:val="0"/>
          <w:sz w:val="20"/>
          <w:szCs w:val="20"/>
        </w:rPr>
        <w:t>P</w:t>
      </w:r>
      <w:r w:rsidRPr="00D73F24">
        <w:rPr>
          <w:rFonts w:ascii="Times New Roman" w:eastAsia="Times New Roman" w:hAnsi="Times New Roman" w:cs="Times New Roman"/>
          <w:snapToGrid w:val="0"/>
          <w:sz w:val="20"/>
          <w:szCs w:val="20"/>
        </w:rPr>
        <w:t>lat approved</w:t>
      </w:r>
      <w:r>
        <w:rPr>
          <w:rFonts w:ascii="Times New Roman" w:eastAsia="Times New Roman" w:hAnsi="Times New Roman" w:cs="Times New Roman"/>
          <w:snapToGrid w:val="0"/>
          <w:sz w:val="20"/>
          <w:szCs w:val="20"/>
        </w:rPr>
        <w:t xml:space="preserve"> A</w:t>
      </w:r>
      <w:r w:rsidRPr="00D73F24">
        <w:rPr>
          <w:rFonts w:ascii="Times New Roman" w:eastAsia="Times New Roman" w:hAnsi="Times New Roman" w:cs="Times New Roman"/>
          <w:snapToGrid w:val="0"/>
          <w:sz w:val="20"/>
          <w:szCs w:val="20"/>
        </w:rPr>
        <w:t>pril 4,</w:t>
      </w:r>
      <w:r>
        <w:rPr>
          <w:rFonts w:ascii="Times New Roman" w:eastAsia="Times New Roman" w:hAnsi="Times New Roman" w:cs="Times New Roman"/>
          <w:snapToGrid w:val="0"/>
          <w:sz w:val="20"/>
          <w:szCs w:val="20"/>
        </w:rPr>
        <w:t xml:space="preserve"> </w:t>
      </w:r>
      <w:r w:rsidRPr="00D73F24">
        <w:rPr>
          <w:rFonts w:ascii="Times New Roman" w:eastAsia="Times New Roman" w:hAnsi="Times New Roman" w:cs="Times New Roman"/>
          <w:snapToGrid w:val="0"/>
          <w:sz w:val="20"/>
          <w:szCs w:val="20"/>
        </w:rPr>
        <w:t>1914.</w:t>
      </w:r>
    </w:p>
    <w:p w14:paraId="40123278" w14:textId="77777777" w:rsidR="0075618F" w:rsidRPr="00D73F24" w:rsidRDefault="0075618F" w:rsidP="00D73F24">
      <w:pPr>
        <w:spacing w:after="0" w:line="240" w:lineRule="auto"/>
        <w:rPr>
          <w:rFonts w:ascii="Times New Roman" w:eastAsia="Times New Roman" w:hAnsi="Times New Roman" w:cs="Times New Roman"/>
          <w:snapToGrid w:val="0"/>
          <w:sz w:val="20"/>
          <w:szCs w:val="20"/>
        </w:rPr>
      </w:pPr>
    </w:p>
    <w:p w14:paraId="10DD9BF2" w14:textId="5236B2A2" w:rsidR="00D73F24" w:rsidRDefault="0075618F" w:rsidP="00D73F24">
      <w:pPr>
        <w:spacing w:after="0"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P</w:t>
      </w:r>
      <w:r w:rsidRPr="00D73F24">
        <w:rPr>
          <w:rFonts w:ascii="Times New Roman" w:eastAsia="Times New Roman" w:hAnsi="Times New Roman" w:cs="Times New Roman"/>
          <w:snapToGrid w:val="0"/>
          <w:sz w:val="20"/>
          <w:szCs w:val="20"/>
        </w:rPr>
        <w:t>arcel</w:t>
      </w:r>
      <w:r w:rsidR="00D73F24" w:rsidRPr="00D73F24">
        <w:rPr>
          <w:rFonts w:ascii="Times New Roman" w:eastAsia="Times New Roman" w:hAnsi="Times New Roman" w:cs="Times New Roman"/>
          <w:snapToGrid w:val="0"/>
          <w:sz w:val="20"/>
          <w:szCs w:val="20"/>
        </w:rPr>
        <w:t xml:space="preserve"> 2</w:t>
      </w:r>
      <w:proofErr w:type="gramStart"/>
      <w:r w:rsidR="00D73F24" w:rsidRPr="00D73F24">
        <w:rPr>
          <w:rFonts w:ascii="Times New Roman" w:eastAsia="Times New Roman" w:hAnsi="Times New Roman" w:cs="Times New Roman"/>
          <w:snapToGrid w:val="0"/>
          <w:sz w:val="20"/>
          <w:szCs w:val="20"/>
        </w:rPr>
        <w:t>:</w:t>
      </w:r>
      <w:r>
        <w:rPr>
          <w:rFonts w:ascii="Times New Roman" w:eastAsia="Times New Roman" w:hAnsi="Times New Roman" w:cs="Times New Roman"/>
          <w:snapToGrid w:val="0"/>
          <w:sz w:val="20"/>
          <w:szCs w:val="20"/>
        </w:rPr>
        <w:t xml:space="preserve"> </w:t>
      </w:r>
      <w:r w:rsidR="00D73F24" w:rsidRPr="00D73F24">
        <w:rPr>
          <w:rFonts w:ascii="Times New Roman" w:eastAsia="Times New Roman" w:hAnsi="Times New Roman" w:cs="Times New Roman"/>
          <w:snapToGrid w:val="0"/>
          <w:sz w:val="20"/>
          <w:szCs w:val="20"/>
        </w:rPr>
        <w:t xml:space="preserve"> (</w:t>
      </w:r>
      <w:proofErr w:type="gramEnd"/>
      <w:r w:rsidR="00D73F24" w:rsidRPr="0075618F">
        <w:rPr>
          <w:rFonts w:ascii="Times New Roman" w:eastAsia="Times New Roman" w:hAnsi="Times New Roman" w:cs="Times New Roman"/>
          <w:snapToGrid w:val="0"/>
          <w:sz w:val="20"/>
          <w:szCs w:val="20"/>
          <w:u w:val="single"/>
        </w:rPr>
        <w:t>APN 660-140-06-00 &amp; 660-140-08-00</w:t>
      </w:r>
      <w:r w:rsidR="00D73F24" w:rsidRPr="00D73F24">
        <w:rPr>
          <w:rFonts w:ascii="Times New Roman" w:eastAsia="Times New Roman" w:hAnsi="Times New Roman" w:cs="Times New Roman"/>
          <w:snapToGrid w:val="0"/>
          <w:sz w:val="20"/>
          <w:szCs w:val="20"/>
        </w:rPr>
        <w:t>)</w:t>
      </w:r>
      <w:r>
        <w:rPr>
          <w:rFonts w:ascii="Times New Roman" w:eastAsia="Times New Roman" w:hAnsi="Times New Roman" w:cs="Times New Roman"/>
          <w:snapToGrid w:val="0"/>
          <w:sz w:val="20"/>
          <w:szCs w:val="20"/>
        </w:rPr>
        <w:t xml:space="preserve"> </w:t>
      </w:r>
    </w:p>
    <w:p w14:paraId="1526FC70" w14:textId="77777777" w:rsidR="0075618F" w:rsidRPr="00D73F24" w:rsidRDefault="0075618F" w:rsidP="00D73F24">
      <w:pPr>
        <w:spacing w:after="0" w:line="240" w:lineRule="auto"/>
        <w:rPr>
          <w:rFonts w:ascii="Times New Roman" w:eastAsia="Times New Roman" w:hAnsi="Times New Roman" w:cs="Times New Roman"/>
          <w:snapToGrid w:val="0"/>
          <w:sz w:val="20"/>
          <w:szCs w:val="20"/>
        </w:rPr>
      </w:pPr>
    </w:p>
    <w:p w14:paraId="20B444E5" w14:textId="41189A9D" w:rsidR="00D73F24" w:rsidRDefault="00540388" w:rsidP="00D73F24">
      <w:pPr>
        <w:spacing w:after="0" w:line="240" w:lineRule="auto"/>
        <w:rPr>
          <w:rFonts w:ascii="Times New Roman" w:eastAsia="Times New Roman" w:hAnsi="Times New Roman" w:cs="Times New Roman"/>
          <w:snapToGrid w:val="0"/>
          <w:sz w:val="20"/>
          <w:szCs w:val="20"/>
        </w:rPr>
      </w:pPr>
      <w:r w:rsidRPr="00D73F24">
        <w:rPr>
          <w:rFonts w:ascii="Times New Roman" w:eastAsia="Times New Roman" w:hAnsi="Times New Roman" w:cs="Times New Roman"/>
          <w:snapToGrid w:val="0"/>
          <w:sz w:val="20"/>
          <w:szCs w:val="20"/>
        </w:rPr>
        <w:t xml:space="preserve">The Northeast Quarter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w:t>
      </w:r>
      <w:r>
        <w:rPr>
          <w:rFonts w:ascii="Times New Roman" w:eastAsia="Times New Roman" w:hAnsi="Times New Roman" w:cs="Times New Roman"/>
          <w:snapToGrid w:val="0"/>
          <w:sz w:val="20"/>
          <w:szCs w:val="20"/>
        </w:rPr>
        <w:t>t</w:t>
      </w:r>
      <w:r w:rsidRPr="00D73F24">
        <w:rPr>
          <w:rFonts w:ascii="Times New Roman" w:eastAsia="Times New Roman" w:hAnsi="Times New Roman" w:cs="Times New Roman"/>
          <w:snapToGrid w:val="0"/>
          <w:sz w:val="20"/>
          <w:szCs w:val="20"/>
        </w:rPr>
        <w:t xml:space="preserve">he Southwest Quarter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Section 8, Township 18 South, Range 8 East, San Bernardino Meridian, </w:t>
      </w:r>
      <w:r>
        <w:rPr>
          <w:rFonts w:ascii="Times New Roman" w:eastAsia="Times New Roman" w:hAnsi="Times New Roman" w:cs="Times New Roman"/>
          <w:snapToGrid w:val="0"/>
          <w:sz w:val="20"/>
          <w:szCs w:val="20"/>
        </w:rPr>
        <w:t>i</w:t>
      </w:r>
      <w:r w:rsidRPr="00D73F24">
        <w:rPr>
          <w:rFonts w:ascii="Times New Roman" w:eastAsia="Times New Roman" w:hAnsi="Times New Roman" w:cs="Times New Roman"/>
          <w:snapToGrid w:val="0"/>
          <w:sz w:val="20"/>
          <w:szCs w:val="20"/>
        </w:rPr>
        <w:t xml:space="preserve">n </w:t>
      </w:r>
      <w:r>
        <w:rPr>
          <w:rFonts w:ascii="Times New Roman" w:eastAsia="Times New Roman" w:hAnsi="Times New Roman" w:cs="Times New Roman"/>
          <w:snapToGrid w:val="0"/>
          <w:sz w:val="20"/>
          <w:szCs w:val="20"/>
        </w:rPr>
        <w:t>t</w:t>
      </w:r>
      <w:r w:rsidRPr="00D73F24">
        <w:rPr>
          <w:rFonts w:ascii="Times New Roman" w:eastAsia="Times New Roman" w:hAnsi="Times New Roman" w:cs="Times New Roman"/>
          <w:snapToGrid w:val="0"/>
          <w:sz w:val="20"/>
          <w:szCs w:val="20"/>
        </w:rPr>
        <w:t xml:space="preserve">he County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San Diego, State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California, </w:t>
      </w:r>
      <w:r>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 xml:space="preserve">ccording </w:t>
      </w:r>
      <w:r>
        <w:rPr>
          <w:rFonts w:ascii="Times New Roman" w:eastAsia="Times New Roman" w:hAnsi="Times New Roman" w:cs="Times New Roman"/>
          <w:snapToGrid w:val="0"/>
          <w:sz w:val="20"/>
          <w:szCs w:val="20"/>
        </w:rPr>
        <w:t>t</w:t>
      </w:r>
      <w:r w:rsidRPr="00D73F24">
        <w:rPr>
          <w:rFonts w:ascii="Times New Roman" w:eastAsia="Times New Roman" w:hAnsi="Times New Roman" w:cs="Times New Roman"/>
          <w:snapToGrid w:val="0"/>
          <w:sz w:val="20"/>
          <w:szCs w:val="20"/>
        </w:rPr>
        <w:t xml:space="preserve">o </w:t>
      </w:r>
      <w:r w:rsidR="001D2879">
        <w:rPr>
          <w:rFonts w:ascii="Times New Roman" w:eastAsia="Times New Roman" w:hAnsi="Times New Roman" w:cs="Times New Roman"/>
          <w:snapToGrid w:val="0"/>
          <w:sz w:val="20"/>
          <w:szCs w:val="20"/>
        </w:rPr>
        <w:t>G</w:t>
      </w:r>
      <w:r w:rsidRPr="00D73F24">
        <w:rPr>
          <w:rFonts w:ascii="Times New Roman" w:eastAsia="Times New Roman" w:hAnsi="Times New Roman" w:cs="Times New Roman"/>
          <w:snapToGrid w:val="0"/>
          <w:sz w:val="20"/>
          <w:szCs w:val="20"/>
        </w:rPr>
        <w:t xml:space="preserve">overnment </w:t>
      </w:r>
      <w:r w:rsidR="001D2879">
        <w:rPr>
          <w:rFonts w:ascii="Times New Roman" w:eastAsia="Times New Roman" w:hAnsi="Times New Roman" w:cs="Times New Roman"/>
          <w:snapToGrid w:val="0"/>
          <w:sz w:val="20"/>
          <w:szCs w:val="20"/>
        </w:rPr>
        <w:t>S</w:t>
      </w:r>
      <w:r w:rsidRPr="00D73F24">
        <w:rPr>
          <w:rFonts w:ascii="Times New Roman" w:eastAsia="Times New Roman" w:hAnsi="Times New Roman" w:cs="Times New Roman"/>
          <w:snapToGrid w:val="0"/>
          <w:sz w:val="20"/>
          <w:szCs w:val="20"/>
        </w:rPr>
        <w:t xml:space="preserve">urvey </w:t>
      </w:r>
      <w:r>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 xml:space="preserve">nd Supplemental Plat </w:t>
      </w:r>
      <w:r>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pproved April 4, 1914.</w:t>
      </w:r>
    </w:p>
    <w:p w14:paraId="700F68A8" w14:textId="77777777" w:rsidR="0075618F" w:rsidRPr="00D73F24" w:rsidRDefault="0075618F" w:rsidP="00D73F24">
      <w:pPr>
        <w:spacing w:after="0" w:line="240" w:lineRule="auto"/>
        <w:rPr>
          <w:rFonts w:ascii="Times New Roman" w:eastAsia="Times New Roman" w:hAnsi="Times New Roman" w:cs="Times New Roman"/>
          <w:snapToGrid w:val="0"/>
          <w:sz w:val="20"/>
          <w:szCs w:val="20"/>
        </w:rPr>
      </w:pPr>
    </w:p>
    <w:p w14:paraId="3EC3BE96" w14:textId="268B6FEB" w:rsidR="00D73F24" w:rsidRDefault="00540388" w:rsidP="00D73F24">
      <w:pPr>
        <w:spacing w:after="0" w:line="240" w:lineRule="auto"/>
        <w:rPr>
          <w:rFonts w:ascii="Times New Roman" w:eastAsia="Times New Roman" w:hAnsi="Times New Roman" w:cs="Times New Roman"/>
          <w:snapToGrid w:val="0"/>
          <w:sz w:val="20"/>
          <w:szCs w:val="20"/>
        </w:rPr>
      </w:pPr>
      <w:r w:rsidRPr="00D73F24">
        <w:rPr>
          <w:rFonts w:ascii="Times New Roman" w:eastAsia="Times New Roman" w:hAnsi="Times New Roman" w:cs="Times New Roman"/>
          <w:snapToGrid w:val="0"/>
          <w:sz w:val="20"/>
          <w:szCs w:val="20"/>
        </w:rPr>
        <w:t xml:space="preserve">Excepting </w:t>
      </w:r>
      <w:r>
        <w:rPr>
          <w:rFonts w:ascii="Times New Roman" w:eastAsia="Times New Roman" w:hAnsi="Times New Roman" w:cs="Times New Roman"/>
          <w:snapToGrid w:val="0"/>
          <w:sz w:val="20"/>
          <w:szCs w:val="20"/>
        </w:rPr>
        <w:t>t</w:t>
      </w:r>
      <w:r w:rsidRPr="00D73F24">
        <w:rPr>
          <w:rFonts w:ascii="Times New Roman" w:eastAsia="Times New Roman" w:hAnsi="Times New Roman" w:cs="Times New Roman"/>
          <w:snapToGrid w:val="0"/>
          <w:sz w:val="20"/>
          <w:szCs w:val="20"/>
        </w:rPr>
        <w:t xml:space="preserve">herefrom </w:t>
      </w:r>
      <w:r>
        <w:rPr>
          <w:rFonts w:ascii="Times New Roman" w:eastAsia="Times New Roman" w:hAnsi="Times New Roman" w:cs="Times New Roman"/>
          <w:snapToGrid w:val="0"/>
          <w:sz w:val="20"/>
          <w:szCs w:val="20"/>
        </w:rPr>
        <w:t>t</w:t>
      </w:r>
      <w:r w:rsidRPr="00D73F24">
        <w:rPr>
          <w:rFonts w:ascii="Times New Roman" w:eastAsia="Times New Roman" w:hAnsi="Times New Roman" w:cs="Times New Roman"/>
          <w:snapToGrid w:val="0"/>
          <w:sz w:val="20"/>
          <w:szCs w:val="20"/>
        </w:rPr>
        <w:t xml:space="preserve">hat </w:t>
      </w:r>
      <w:r>
        <w:rPr>
          <w:rFonts w:ascii="Times New Roman" w:eastAsia="Times New Roman" w:hAnsi="Times New Roman" w:cs="Times New Roman"/>
          <w:snapToGrid w:val="0"/>
          <w:sz w:val="20"/>
          <w:szCs w:val="20"/>
        </w:rPr>
        <w:t>p</w:t>
      </w:r>
      <w:r w:rsidRPr="00D73F24">
        <w:rPr>
          <w:rFonts w:ascii="Times New Roman" w:eastAsia="Times New Roman" w:hAnsi="Times New Roman" w:cs="Times New Roman"/>
          <w:snapToGrid w:val="0"/>
          <w:sz w:val="20"/>
          <w:szCs w:val="20"/>
        </w:rPr>
        <w:t xml:space="preserve">ortion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w:t>
      </w:r>
      <w:r>
        <w:rPr>
          <w:rFonts w:ascii="Times New Roman" w:eastAsia="Times New Roman" w:hAnsi="Times New Roman" w:cs="Times New Roman"/>
          <w:snapToGrid w:val="0"/>
          <w:sz w:val="20"/>
          <w:szCs w:val="20"/>
        </w:rPr>
        <w:t>s</w:t>
      </w:r>
      <w:r w:rsidRPr="00D73F24">
        <w:rPr>
          <w:rFonts w:ascii="Times New Roman" w:eastAsia="Times New Roman" w:hAnsi="Times New Roman" w:cs="Times New Roman"/>
          <w:snapToGrid w:val="0"/>
          <w:sz w:val="20"/>
          <w:szCs w:val="20"/>
        </w:rPr>
        <w:t xml:space="preserve">aid </w:t>
      </w:r>
      <w:r>
        <w:rPr>
          <w:rFonts w:ascii="Times New Roman" w:eastAsia="Times New Roman" w:hAnsi="Times New Roman" w:cs="Times New Roman"/>
          <w:snapToGrid w:val="0"/>
          <w:sz w:val="20"/>
          <w:szCs w:val="20"/>
        </w:rPr>
        <w:t>in</w:t>
      </w:r>
      <w:r w:rsidRPr="00D73F24">
        <w:rPr>
          <w:rFonts w:ascii="Times New Roman" w:eastAsia="Times New Roman" w:hAnsi="Times New Roman" w:cs="Times New Roman"/>
          <w:snapToGrid w:val="0"/>
          <w:sz w:val="20"/>
          <w:szCs w:val="20"/>
        </w:rPr>
        <w:t xml:space="preserve"> </w:t>
      </w:r>
      <w:r>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 xml:space="preserve"> Grant Deed </w:t>
      </w:r>
      <w:r>
        <w:rPr>
          <w:rFonts w:ascii="Times New Roman" w:eastAsia="Times New Roman" w:hAnsi="Times New Roman" w:cs="Times New Roman"/>
          <w:snapToGrid w:val="0"/>
          <w:sz w:val="20"/>
          <w:szCs w:val="20"/>
        </w:rPr>
        <w:t>t</w:t>
      </w:r>
      <w:r w:rsidRPr="00D73F24">
        <w:rPr>
          <w:rFonts w:ascii="Times New Roman" w:eastAsia="Times New Roman" w:hAnsi="Times New Roman" w:cs="Times New Roman"/>
          <w:snapToGrid w:val="0"/>
          <w:sz w:val="20"/>
          <w:szCs w:val="20"/>
        </w:rPr>
        <w:t xml:space="preserve">o </w:t>
      </w:r>
      <w:r>
        <w:rPr>
          <w:rFonts w:ascii="Times New Roman" w:eastAsia="Times New Roman" w:hAnsi="Times New Roman" w:cs="Times New Roman"/>
          <w:snapToGrid w:val="0"/>
          <w:sz w:val="20"/>
          <w:szCs w:val="20"/>
        </w:rPr>
        <w:t>t</w:t>
      </w:r>
      <w:r w:rsidRPr="00D73F24">
        <w:rPr>
          <w:rFonts w:ascii="Times New Roman" w:eastAsia="Times New Roman" w:hAnsi="Times New Roman" w:cs="Times New Roman"/>
          <w:snapToGrid w:val="0"/>
          <w:sz w:val="20"/>
          <w:szCs w:val="20"/>
        </w:rPr>
        <w:t xml:space="preserve">he County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San Diego </w:t>
      </w:r>
      <w:r>
        <w:rPr>
          <w:rFonts w:ascii="Times New Roman" w:eastAsia="Times New Roman" w:hAnsi="Times New Roman" w:cs="Times New Roman"/>
          <w:snapToGrid w:val="0"/>
          <w:sz w:val="20"/>
          <w:szCs w:val="20"/>
        </w:rPr>
        <w:t>r</w:t>
      </w:r>
      <w:r w:rsidRPr="00D73F24">
        <w:rPr>
          <w:rFonts w:ascii="Times New Roman" w:eastAsia="Times New Roman" w:hAnsi="Times New Roman" w:cs="Times New Roman"/>
          <w:snapToGrid w:val="0"/>
          <w:sz w:val="20"/>
          <w:szCs w:val="20"/>
        </w:rPr>
        <w:t>ecorded April 18, 1</w:t>
      </w:r>
      <w:r>
        <w:rPr>
          <w:rFonts w:ascii="Times New Roman" w:eastAsia="Times New Roman" w:hAnsi="Times New Roman" w:cs="Times New Roman"/>
          <w:snapToGrid w:val="0"/>
          <w:sz w:val="20"/>
          <w:szCs w:val="20"/>
        </w:rPr>
        <w:t>9</w:t>
      </w:r>
      <w:r w:rsidRPr="00D73F24">
        <w:rPr>
          <w:rFonts w:ascii="Times New Roman" w:eastAsia="Times New Roman" w:hAnsi="Times New Roman" w:cs="Times New Roman"/>
          <w:snapToGrid w:val="0"/>
          <w:sz w:val="20"/>
          <w:szCs w:val="20"/>
        </w:rPr>
        <w:t xml:space="preserve">84 </w:t>
      </w:r>
      <w:r>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 xml:space="preserve">s File No. </w:t>
      </w:r>
      <w:r w:rsidRPr="0075618F">
        <w:rPr>
          <w:rFonts w:ascii="Times New Roman" w:eastAsia="Times New Roman" w:hAnsi="Times New Roman" w:cs="Times New Roman"/>
          <w:snapToGrid w:val="0"/>
          <w:sz w:val="20"/>
          <w:szCs w:val="20"/>
          <w:u w:val="single"/>
        </w:rPr>
        <w:t>84</w:t>
      </w:r>
      <w:r>
        <w:rPr>
          <w:rFonts w:ascii="Times New Roman" w:eastAsia="Times New Roman" w:hAnsi="Times New Roman" w:cs="Times New Roman"/>
          <w:snapToGrid w:val="0"/>
          <w:sz w:val="20"/>
          <w:szCs w:val="20"/>
          <w:u w:val="single"/>
        </w:rPr>
        <w:t>-</w:t>
      </w:r>
      <w:r w:rsidRPr="0075618F">
        <w:rPr>
          <w:rFonts w:ascii="Times New Roman" w:eastAsia="Times New Roman" w:hAnsi="Times New Roman" w:cs="Times New Roman"/>
          <w:snapToGrid w:val="0"/>
          <w:sz w:val="20"/>
          <w:szCs w:val="20"/>
          <w:u w:val="single"/>
        </w:rPr>
        <w:t>144067</w:t>
      </w:r>
      <w:r w:rsidRPr="00D73F24">
        <w:rPr>
          <w:rFonts w:ascii="Times New Roman" w:eastAsia="Times New Roman" w:hAnsi="Times New Roman" w:cs="Times New Roman"/>
          <w:snapToGrid w:val="0"/>
          <w:sz w:val="20"/>
          <w:szCs w:val="20"/>
        </w:rPr>
        <w:t xml:space="preserve"> </w:t>
      </w:r>
      <w:r>
        <w:rPr>
          <w:rFonts w:ascii="Times New Roman" w:eastAsia="Times New Roman" w:hAnsi="Times New Roman" w:cs="Times New Roman"/>
          <w:snapToGrid w:val="0"/>
          <w:sz w:val="20"/>
          <w:szCs w:val="20"/>
        </w:rPr>
        <w:t>of o</w:t>
      </w:r>
      <w:r w:rsidRPr="00D73F24">
        <w:rPr>
          <w:rFonts w:ascii="Times New Roman" w:eastAsia="Times New Roman" w:hAnsi="Times New Roman" w:cs="Times New Roman"/>
          <w:snapToGrid w:val="0"/>
          <w:sz w:val="20"/>
          <w:szCs w:val="20"/>
        </w:rPr>
        <w:t xml:space="preserve">fficial </w:t>
      </w:r>
      <w:r>
        <w:rPr>
          <w:rFonts w:ascii="Times New Roman" w:eastAsia="Times New Roman" w:hAnsi="Times New Roman" w:cs="Times New Roman"/>
          <w:snapToGrid w:val="0"/>
          <w:sz w:val="20"/>
          <w:szCs w:val="20"/>
        </w:rPr>
        <w:t>r</w:t>
      </w:r>
      <w:r w:rsidRPr="00D73F24">
        <w:rPr>
          <w:rFonts w:ascii="Times New Roman" w:eastAsia="Times New Roman" w:hAnsi="Times New Roman" w:cs="Times New Roman"/>
          <w:snapToGrid w:val="0"/>
          <w:sz w:val="20"/>
          <w:szCs w:val="20"/>
        </w:rPr>
        <w:t xml:space="preserve">ecords </w:t>
      </w:r>
      <w:r>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 xml:space="preserve">nd </w:t>
      </w:r>
      <w:r>
        <w:rPr>
          <w:rFonts w:ascii="Times New Roman" w:eastAsia="Times New Roman" w:hAnsi="Times New Roman" w:cs="Times New Roman"/>
          <w:snapToGrid w:val="0"/>
          <w:sz w:val="20"/>
          <w:szCs w:val="20"/>
        </w:rPr>
        <w:t>d</w:t>
      </w:r>
      <w:r w:rsidRPr="00D73F24">
        <w:rPr>
          <w:rFonts w:ascii="Times New Roman" w:eastAsia="Times New Roman" w:hAnsi="Times New Roman" w:cs="Times New Roman"/>
          <w:snapToGrid w:val="0"/>
          <w:sz w:val="20"/>
          <w:szCs w:val="20"/>
        </w:rPr>
        <w:t xml:space="preserve">escribed </w:t>
      </w:r>
      <w:r>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 xml:space="preserve">s </w:t>
      </w:r>
      <w:r>
        <w:rPr>
          <w:rFonts w:ascii="Times New Roman" w:eastAsia="Times New Roman" w:hAnsi="Times New Roman" w:cs="Times New Roman"/>
          <w:snapToGrid w:val="0"/>
          <w:sz w:val="20"/>
          <w:szCs w:val="20"/>
        </w:rPr>
        <w:t>f</w:t>
      </w:r>
      <w:r w:rsidRPr="00D73F24">
        <w:rPr>
          <w:rFonts w:ascii="Times New Roman" w:eastAsia="Times New Roman" w:hAnsi="Times New Roman" w:cs="Times New Roman"/>
          <w:snapToGrid w:val="0"/>
          <w:sz w:val="20"/>
          <w:szCs w:val="20"/>
        </w:rPr>
        <w:t>ollows:</w:t>
      </w:r>
    </w:p>
    <w:p w14:paraId="1A2EDA90" w14:textId="77777777" w:rsidR="0075618F" w:rsidRPr="00D73F24" w:rsidRDefault="0075618F" w:rsidP="00D73F24">
      <w:pPr>
        <w:spacing w:after="0" w:line="240" w:lineRule="auto"/>
        <w:rPr>
          <w:rFonts w:ascii="Times New Roman" w:eastAsia="Times New Roman" w:hAnsi="Times New Roman" w:cs="Times New Roman"/>
          <w:snapToGrid w:val="0"/>
          <w:sz w:val="20"/>
          <w:szCs w:val="20"/>
        </w:rPr>
      </w:pPr>
    </w:p>
    <w:p w14:paraId="7AF424EB" w14:textId="5E577B2F" w:rsidR="00D73F24" w:rsidRDefault="00540388" w:rsidP="00D73F24">
      <w:pPr>
        <w:spacing w:after="0" w:line="240" w:lineRule="auto"/>
        <w:rPr>
          <w:rFonts w:ascii="Times New Roman" w:eastAsia="Times New Roman" w:hAnsi="Times New Roman" w:cs="Times New Roman"/>
          <w:snapToGrid w:val="0"/>
          <w:sz w:val="20"/>
          <w:szCs w:val="20"/>
        </w:rPr>
      </w:pPr>
      <w:r w:rsidRPr="00D73F24">
        <w:rPr>
          <w:rFonts w:ascii="Times New Roman" w:eastAsia="Times New Roman" w:hAnsi="Times New Roman" w:cs="Times New Roman"/>
          <w:snapToGrid w:val="0"/>
          <w:sz w:val="20"/>
          <w:szCs w:val="20"/>
        </w:rPr>
        <w:t xml:space="preserve">The Northerly 1007.50 </w:t>
      </w:r>
      <w:r>
        <w:rPr>
          <w:rFonts w:ascii="Times New Roman" w:eastAsia="Times New Roman" w:hAnsi="Times New Roman" w:cs="Times New Roman"/>
          <w:snapToGrid w:val="0"/>
          <w:sz w:val="20"/>
          <w:szCs w:val="20"/>
        </w:rPr>
        <w:t>f</w:t>
      </w:r>
      <w:r w:rsidRPr="00D73F24">
        <w:rPr>
          <w:rFonts w:ascii="Times New Roman" w:eastAsia="Times New Roman" w:hAnsi="Times New Roman" w:cs="Times New Roman"/>
          <w:snapToGrid w:val="0"/>
          <w:sz w:val="20"/>
          <w:szCs w:val="20"/>
        </w:rPr>
        <w:t xml:space="preserve">eet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w:t>
      </w:r>
      <w:r>
        <w:rPr>
          <w:rFonts w:ascii="Times New Roman" w:eastAsia="Times New Roman" w:hAnsi="Times New Roman" w:cs="Times New Roman"/>
          <w:snapToGrid w:val="0"/>
          <w:sz w:val="20"/>
          <w:szCs w:val="20"/>
        </w:rPr>
        <w:t>t</w:t>
      </w:r>
      <w:r w:rsidRPr="00D73F24">
        <w:rPr>
          <w:rFonts w:ascii="Times New Roman" w:eastAsia="Times New Roman" w:hAnsi="Times New Roman" w:cs="Times New Roman"/>
          <w:snapToGrid w:val="0"/>
          <w:sz w:val="20"/>
          <w:szCs w:val="20"/>
        </w:rPr>
        <w:t xml:space="preserve">he Westerly 900.00 </w:t>
      </w:r>
      <w:r>
        <w:rPr>
          <w:rFonts w:ascii="Times New Roman" w:eastAsia="Times New Roman" w:hAnsi="Times New Roman" w:cs="Times New Roman"/>
          <w:snapToGrid w:val="0"/>
          <w:sz w:val="20"/>
          <w:szCs w:val="20"/>
        </w:rPr>
        <w:t>f</w:t>
      </w:r>
      <w:r w:rsidRPr="00D73F24">
        <w:rPr>
          <w:rFonts w:ascii="Times New Roman" w:eastAsia="Times New Roman" w:hAnsi="Times New Roman" w:cs="Times New Roman"/>
          <w:snapToGrid w:val="0"/>
          <w:sz w:val="20"/>
          <w:szCs w:val="20"/>
        </w:rPr>
        <w:t>eet</w:t>
      </w:r>
      <w:r>
        <w:rPr>
          <w:rFonts w:ascii="Times New Roman" w:eastAsia="Times New Roman" w:hAnsi="Times New Roman" w:cs="Times New Roman"/>
          <w:snapToGrid w:val="0"/>
          <w:sz w:val="20"/>
          <w:szCs w:val="20"/>
        </w:rPr>
        <w:t xml:space="preserve"> o</w:t>
      </w:r>
      <w:r w:rsidRPr="00D73F24">
        <w:rPr>
          <w:rFonts w:ascii="Times New Roman" w:eastAsia="Times New Roman" w:hAnsi="Times New Roman" w:cs="Times New Roman"/>
          <w:snapToGrid w:val="0"/>
          <w:sz w:val="20"/>
          <w:szCs w:val="20"/>
        </w:rPr>
        <w:t xml:space="preserve">f </w:t>
      </w:r>
      <w:r>
        <w:rPr>
          <w:rFonts w:ascii="Times New Roman" w:eastAsia="Times New Roman" w:hAnsi="Times New Roman" w:cs="Times New Roman"/>
          <w:snapToGrid w:val="0"/>
          <w:sz w:val="20"/>
          <w:szCs w:val="20"/>
        </w:rPr>
        <w:t>t</w:t>
      </w:r>
      <w:r w:rsidRPr="00D73F24">
        <w:rPr>
          <w:rFonts w:ascii="Times New Roman" w:eastAsia="Times New Roman" w:hAnsi="Times New Roman" w:cs="Times New Roman"/>
          <w:snapToGrid w:val="0"/>
          <w:sz w:val="20"/>
          <w:szCs w:val="20"/>
        </w:rPr>
        <w:t>he Northeast</w:t>
      </w:r>
      <w:r>
        <w:rPr>
          <w:rFonts w:ascii="Times New Roman" w:eastAsia="Times New Roman" w:hAnsi="Times New Roman" w:cs="Times New Roman"/>
          <w:snapToGrid w:val="0"/>
          <w:sz w:val="20"/>
          <w:szCs w:val="20"/>
        </w:rPr>
        <w:t xml:space="preserve"> </w:t>
      </w:r>
      <w:r w:rsidRPr="00D73F24">
        <w:rPr>
          <w:rFonts w:ascii="Times New Roman" w:eastAsia="Times New Roman" w:hAnsi="Times New Roman" w:cs="Times New Roman"/>
          <w:snapToGrid w:val="0"/>
          <w:sz w:val="20"/>
          <w:szCs w:val="20"/>
        </w:rPr>
        <w:t xml:space="preserve">Quarter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w:t>
      </w:r>
      <w:r>
        <w:rPr>
          <w:rFonts w:ascii="Times New Roman" w:eastAsia="Times New Roman" w:hAnsi="Times New Roman" w:cs="Times New Roman"/>
          <w:snapToGrid w:val="0"/>
          <w:sz w:val="20"/>
          <w:szCs w:val="20"/>
        </w:rPr>
        <w:t>t</w:t>
      </w:r>
      <w:r w:rsidRPr="00D73F24">
        <w:rPr>
          <w:rFonts w:ascii="Times New Roman" w:eastAsia="Times New Roman" w:hAnsi="Times New Roman" w:cs="Times New Roman"/>
          <w:snapToGrid w:val="0"/>
          <w:sz w:val="20"/>
          <w:szCs w:val="20"/>
        </w:rPr>
        <w:t xml:space="preserve">he Southwest Quarter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f Section 8, Township 18 South, Range</w:t>
      </w:r>
      <w:r>
        <w:rPr>
          <w:rFonts w:ascii="Times New Roman" w:eastAsia="Times New Roman" w:hAnsi="Times New Roman" w:cs="Times New Roman"/>
          <w:snapToGrid w:val="0"/>
          <w:sz w:val="20"/>
          <w:szCs w:val="20"/>
        </w:rPr>
        <w:t xml:space="preserve"> </w:t>
      </w:r>
      <w:r w:rsidRPr="00D73F24">
        <w:rPr>
          <w:rFonts w:ascii="Times New Roman" w:eastAsia="Times New Roman" w:hAnsi="Times New Roman" w:cs="Times New Roman"/>
          <w:snapToGrid w:val="0"/>
          <w:sz w:val="20"/>
          <w:szCs w:val="20"/>
        </w:rPr>
        <w:t xml:space="preserve">8 East, San Bernardino Base </w:t>
      </w:r>
      <w:r>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 xml:space="preserve">nd Meridian, </w:t>
      </w:r>
      <w:r>
        <w:rPr>
          <w:rFonts w:ascii="Times New Roman" w:eastAsia="Times New Roman" w:hAnsi="Times New Roman" w:cs="Times New Roman"/>
          <w:snapToGrid w:val="0"/>
          <w:sz w:val="20"/>
          <w:szCs w:val="20"/>
        </w:rPr>
        <w:t>i</w:t>
      </w:r>
      <w:r w:rsidRPr="00D73F24">
        <w:rPr>
          <w:rFonts w:ascii="Times New Roman" w:eastAsia="Times New Roman" w:hAnsi="Times New Roman" w:cs="Times New Roman"/>
          <w:snapToGrid w:val="0"/>
          <w:sz w:val="20"/>
          <w:szCs w:val="20"/>
        </w:rPr>
        <w:t xml:space="preserve">n </w:t>
      </w:r>
      <w:r>
        <w:rPr>
          <w:rFonts w:ascii="Times New Roman" w:eastAsia="Times New Roman" w:hAnsi="Times New Roman" w:cs="Times New Roman"/>
          <w:snapToGrid w:val="0"/>
          <w:sz w:val="20"/>
          <w:szCs w:val="20"/>
        </w:rPr>
        <w:t>t</w:t>
      </w:r>
      <w:r w:rsidRPr="00D73F24">
        <w:rPr>
          <w:rFonts w:ascii="Times New Roman" w:eastAsia="Times New Roman" w:hAnsi="Times New Roman" w:cs="Times New Roman"/>
          <w:snapToGrid w:val="0"/>
          <w:sz w:val="20"/>
          <w:szCs w:val="20"/>
        </w:rPr>
        <w:t xml:space="preserve">he County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f San Diego,</w:t>
      </w:r>
      <w:r>
        <w:rPr>
          <w:rFonts w:ascii="Times New Roman" w:eastAsia="Times New Roman" w:hAnsi="Times New Roman" w:cs="Times New Roman"/>
          <w:snapToGrid w:val="0"/>
          <w:sz w:val="20"/>
          <w:szCs w:val="20"/>
        </w:rPr>
        <w:t xml:space="preserve"> </w:t>
      </w:r>
      <w:r w:rsidRPr="00D73F24">
        <w:rPr>
          <w:rFonts w:ascii="Times New Roman" w:eastAsia="Times New Roman" w:hAnsi="Times New Roman" w:cs="Times New Roman"/>
          <w:snapToGrid w:val="0"/>
          <w:sz w:val="20"/>
          <w:szCs w:val="20"/>
        </w:rPr>
        <w:t xml:space="preserve">State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California, </w:t>
      </w:r>
      <w:r>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 xml:space="preserve">ccording </w:t>
      </w:r>
      <w:r>
        <w:rPr>
          <w:rFonts w:ascii="Times New Roman" w:eastAsia="Times New Roman" w:hAnsi="Times New Roman" w:cs="Times New Roman"/>
          <w:snapToGrid w:val="0"/>
          <w:sz w:val="20"/>
          <w:szCs w:val="20"/>
        </w:rPr>
        <w:t>t</w:t>
      </w:r>
      <w:r w:rsidRPr="00D73F24">
        <w:rPr>
          <w:rFonts w:ascii="Times New Roman" w:eastAsia="Times New Roman" w:hAnsi="Times New Roman" w:cs="Times New Roman"/>
          <w:snapToGrid w:val="0"/>
          <w:sz w:val="20"/>
          <w:szCs w:val="20"/>
        </w:rPr>
        <w:t xml:space="preserve">o United States Government Survey </w:t>
      </w:r>
      <w:r>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pproved</w:t>
      </w:r>
      <w:r>
        <w:rPr>
          <w:rFonts w:ascii="Times New Roman" w:eastAsia="Times New Roman" w:hAnsi="Times New Roman" w:cs="Times New Roman"/>
          <w:snapToGrid w:val="0"/>
          <w:sz w:val="20"/>
          <w:szCs w:val="20"/>
        </w:rPr>
        <w:t xml:space="preserve"> </w:t>
      </w:r>
      <w:r w:rsidRPr="00D73F24">
        <w:rPr>
          <w:rFonts w:ascii="Times New Roman" w:eastAsia="Times New Roman" w:hAnsi="Times New Roman" w:cs="Times New Roman"/>
          <w:snapToGrid w:val="0"/>
          <w:sz w:val="20"/>
          <w:szCs w:val="20"/>
        </w:rPr>
        <w:t>April 4, 1914.</w:t>
      </w:r>
    </w:p>
    <w:p w14:paraId="5149C77A" w14:textId="77777777" w:rsidR="0075618F" w:rsidRPr="00D73F24" w:rsidRDefault="0075618F" w:rsidP="00D73F24">
      <w:pPr>
        <w:spacing w:after="0" w:line="240" w:lineRule="auto"/>
        <w:rPr>
          <w:rFonts w:ascii="Times New Roman" w:eastAsia="Times New Roman" w:hAnsi="Times New Roman" w:cs="Times New Roman"/>
          <w:snapToGrid w:val="0"/>
          <w:sz w:val="20"/>
          <w:szCs w:val="20"/>
        </w:rPr>
      </w:pPr>
    </w:p>
    <w:p w14:paraId="03394D27" w14:textId="705D3D64" w:rsidR="00D73F24" w:rsidRDefault="00540388" w:rsidP="00D73F24">
      <w:pPr>
        <w:spacing w:after="0" w:line="240" w:lineRule="auto"/>
        <w:rPr>
          <w:rFonts w:ascii="Times New Roman" w:eastAsia="Times New Roman" w:hAnsi="Times New Roman" w:cs="Times New Roman"/>
          <w:snapToGrid w:val="0"/>
          <w:sz w:val="20"/>
          <w:szCs w:val="20"/>
        </w:rPr>
      </w:pPr>
      <w:r w:rsidRPr="00D73F24">
        <w:rPr>
          <w:rFonts w:ascii="Times New Roman" w:eastAsia="Times New Roman" w:hAnsi="Times New Roman" w:cs="Times New Roman"/>
          <w:snapToGrid w:val="0"/>
          <w:sz w:val="20"/>
          <w:szCs w:val="20"/>
        </w:rPr>
        <w:t>Parcel</w:t>
      </w:r>
      <w:r w:rsidR="00D73F24" w:rsidRPr="00D73F24">
        <w:rPr>
          <w:rFonts w:ascii="Times New Roman" w:eastAsia="Times New Roman" w:hAnsi="Times New Roman" w:cs="Times New Roman"/>
          <w:snapToGrid w:val="0"/>
          <w:sz w:val="20"/>
          <w:szCs w:val="20"/>
        </w:rPr>
        <w:t xml:space="preserve"> 3</w:t>
      </w:r>
      <w:proofErr w:type="gramStart"/>
      <w:r w:rsidR="00D73F24" w:rsidRPr="00D73F24">
        <w:rPr>
          <w:rFonts w:ascii="Times New Roman" w:eastAsia="Times New Roman" w:hAnsi="Times New Roman" w:cs="Times New Roman"/>
          <w:snapToGrid w:val="0"/>
          <w:sz w:val="20"/>
          <w:szCs w:val="20"/>
        </w:rPr>
        <w:t>:</w:t>
      </w:r>
      <w:r w:rsidR="0075618F">
        <w:rPr>
          <w:rFonts w:ascii="Times New Roman" w:eastAsia="Times New Roman" w:hAnsi="Times New Roman" w:cs="Times New Roman"/>
          <w:snapToGrid w:val="0"/>
          <w:sz w:val="20"/>
          <w:szCs w:val="20"/>
        </w:rPr>
        <w:t xml:space="preserve"> </w:t>
      </w:r>
      <w:r w:rsidR="00D73F24" w:rsidRPr="00D73F24">
        <w:rPr>
          <w:rFonts w:ascii="Times New Roman" w:eastAsia="Times New Roman" w:hAnsi="Times New Roman" w:cs="Times New Roman"/>
          <w:snapToGrid w:val="0"/>
          <w:sz w:val="20"/>
          <w:szCs w:val="20"/>
        </w:rPr>
        <w:t xml:space="preserve"> (</w:t>
      </w:r>
      <w:proofErr w:type="gramEnd"/>
      <w:r w:rsidR="00D73F24" w:rsidRPr="0075618F">
        <w:rPr>
          <w:rFonts w:ascii="Times New Roman" w:eastAsia="Times New Roman" w:hAnsi="Times New Roman" w:cs="Times New Roman"/>
          <w:snapToGrid w:val="0"/>
          <w:sz w:val="20"/>
          <w:szCs w:val="20"/>
          <w:u w:val="single"/>
        </w:rPr>
        <w:t>APN 660-150-21-00</w:t>
      </w:r>
      <w:r w:rsidR="00D73F24" w:rsidRPr="00D73F24">
        <w:rPr>
          <w:rFonts w:ascii="Times New Roman" w:eastAsia="Times New Roman" w:hAnsi="Times New Roman" w:cs="Times New Roman"/>
          <w:snapToGrid w:val="0"/>
          <w:sz w:val="20"/>
          <w:szCs w:val="20"/>
        </w:rPr>
        <w:t>)</w:t>
      </w:r>
    </w:p>
    <w:p w14:paraId="16767986" w14:textId="77777777" w:rsidR="0075618F" w:rsidRPr="00D73F24" w:rsidRDefault="0075618F" w:rsidP="00D73F24">
      <w:pPr>
        <w:spacing w:after="0" w:line="240" w:lineRule="auto"/>
        <w:rPr>
          <w:rFonts w:ascii="Times New Roman" w:eastAsia="Times New Roman" w:hAnsi="Times New Roman" w:cs="Times New Roman"/>
          <w:snapToGrid w:val="0"/>
          <w:sz w:val="20"/>
          <w:szCs w:val="20"/>
        </w:rPr>
      </w:pPr>
    </w:p>
    <w:p w14:paraId="4851755C" w14:textId="6F79230E" w:rsidR="00D73F24" w:rsidRDefault="001D2879" w:rsidP="00D73F24">
      <w:pPr>
        <w:spacing w:after="0" w:line="240" w:lineRule="auto"/>
        <w:rPr>
          <w:rFonts w:ascii="Times New Roman" w:eastAsia="Times New Roman" w:hAnsi="Times New Roman" w:cs="Times New Roman"/>
          <w:snapToGrid w:val="0"/>
          <w:sz w:val="20"/>
          <w:szCs w:val="20"/>
        </w:rPr>
      </w:pPr>
      <w:r w:rsidRPr="00D73F24">
        <w:rPr>
          <w:rFonts w:ascii="Times New Roman" w:eastAsia="Times New Roman" w:hAnsi="Times New Roman" w:cs="Times New Roman"/>
          <w:snapToGrid w:val="0"/>
          <w:sz w:val="20"/>
          <w:szCs w:val="20"/>
        </w:rPr>
        <w:t xml:space="preserve">The Northwest Quarter of the Southeast Quarter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Section 8, Township 18 South, Range 8 East, San Bernardino Meridian, </w:t>
      </w:r>
      <w:r w:rsidRPr="001D2879">
        <w:rPr>
          <w:rFonts w:ascii="Times New Roman" w:eastAsia="Times New Roman" w:hAnsi="Times New Roman" w:cs="Times New Roman"/>
          <w:snapToGrid w:val="0"/>
          <w:sz w:val="20"/>
          <w:szCs w:val="20"/>
        </w:rPr>
        <w:t xml:space="preserve">in the </w:t>
      </w:r>
      <w:r w:rsidRPr="00D73F24">
        <w:rPr>
          <w:rFonts w:ascii="Times New Roman" w:eastAsia="Times New Roman" w:hAnsi="Times New Roman" w:cs="Times New Roman"/>
          <w:snapToGrid w:val="0"/>
          <w:sz w:val="20"/>
          <w:szCs w:val="20"/>
        </w:rPr>
        <w:t>County</w:t>
      </w:r>
      <w:r>
        <w:rPr>
          <w:rFonts w:ascii="Times New Roman" w:eastAsia="Times New Roman" w:hAnsi="Times New Roman" w:cs="Times New Roman"/>
          <w:snapToGrid w:val="0"/>
          <w:sz w:val="20"/>
          <w:szCs w:val="20"/>
        </w:rPr>
        <w:t xml:space="preserve"> o</w:t>
      </w:r>
      <w:r w:rsidRPr="00D73F24">
        <w:rPr>
          <w:rFonts w:ascii="Times New Roman" w:eastAsia="Times New Roman" w:hAnsi="Times New Roman" w:cs="Times New Roman"/>
          <w:snapToGrid w:val="0"/>
          <w:sz w:val="20"/>
          <w:szCs w:val="20"/>
        </w:rPr>
        <w:t xml:space="preserve">f San Diego, State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California according to Government Survey </w:t>
      </w:r>
      <w:r>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 xml:space="preserve">nd Supplemental Plat </w:t>
      </w:r>
      <w:r>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pproved April 4,</w:t>
      </w:r>
      <w:r>
        <w:rPr>
          <w:rFonts w:ascii="Times New Roman" w:eastAsia="Times New Roman" w:hAnsi="Times New Roman" w:cs="Times New Roman"/>
          <w:snapToGrid w:val="0"/>
          <w:sz w:val="20"/>
          <w:szCs w:val="20"/>
        </w:rPr>
        <w:t xml:space="preserve"> </w:t>
      </w:r>
      <w:r w:rsidRPr="00D73F24">
        <w:rPr>
          <w:rFonts w:ascii="Times New Roman" w:eastAsia="Times New Roman" w:hAnsi="Times New Roman" w:cs="Times New Roman"/>
          <w:snapToGrid w:val="0"/>
          <w:sz w:val="20"/>
          <w:szCs w:val="20"/>
        </w:rPr>
        <w:t>1914.</w:t>
      </w:r>
    </w:p>
    <w:p w14:paraId="50C016DB" w14:textId="65F03F86" w:rsidR="0075618F" w:rsidRPr="00D73F24" w:rsidRDefault="0075618F" w:rsidP="00D73F24">
      <w:pPr>
        <w:spacing w:after="0" w:line="240" w:lineRule="auto"/>
        <w:rPr>
          <w:rFonts w:ascii="Times New Roman" w:eastAsia="Times New Roman" w:hAnsi="Times New Roman" w:cs="Times New Roman"/>
          <w:snapToGrid w:val="0"/>
          <w:sz w:val="20"/>
          <w:szCs w:val="20"/>
        </w:rPr>
      </w:pPr>
    </w:p>
    <w:p w14:paraId="781019FF" w14:textId="3FDCCA89" w:rsidR="00D73F24" w:rsidRDefault="001D2879" w:rsidP="00D73F24">
      <w:pPr>
        <w:spacing w:after="0" w:line="240" w:lineRule="auto"/>
        <w:rPr>
          <w:rFonts w:ascii="Times New Roman" w:eastAsia="Times New Roman" w:hAnsi="Times New Roman" w:cs="Times New Roman"/>
          <w:snapToGrid w:val="0"/>
          <w:sz w:val="20"/>
          <w:szCs w:val="20"/>
        </w:rPr>
      </w:pPr>
      <w:r w:rsidRPr="00D73F24">
        <w:rPr>
          <w:rFonts w:ascii="Times New Roman" w:eastAsia="Times New Roman" w:hAnsi="Times New Roman" w:cs="Times New Roman"/>
          <w:snapToGrid w:val="0"/>
          <w:sz w:val="20"/>
          <w:szCs w:val="20"/>
        </w:rPr>
        <w:t>Excepting therefrom the West 200 feet of the North 20</w:t>
      </w:r>
      <w:r>
        <w:rPr>
          <w:rFonts w:ascii="Times New Roman" w:eastAsia="Times New Roman" w:hAnsi="Times New Roman" w:cs="Times New Roman"/>
          <w:snapToGrid w:val="0"/>
          <w:sz w:val="20"/>
          <w:szCs w:val="20"/>
        </w:rPr>
        <w:t>0</w:t>
      </w:r>
      <w:r w:rsidRPr="00D73F24">
        <w:rPr>
          <w:rFonts w:ascii="Times New Roman" w:eastAsia="Times New Roman" w:hAnsi="Times New Roman" w:cs="Times New Roman"/>
          <w:snapToGrid w:val="0"/>
          <w:sz w:val="20"/>
          <w:szCs w:val="20"/>
        </w:rPr>
        <w:t xml:space="preserve"> feet the Northwest Quarter of the Southeast Quarter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Section 8, Township 18 South, Range 8 East, San Bernardino Meridian, in the </w:t>
      </w:r>
      <w:r>
        <w:rPr>
          <w:rFonts w:ascii="Times New Roman" w:eastAsia="Times New Roman" w:hAnsi="Times New Roman" w:cs="Times New Roman"/>
          <w:snapToGrid w:val="0"/>
          <w:sz w:val="20"/>
          <w:szCs w:val="20"/>
        </w:rPr>
        <w:t>County o</w:t>
      </w:r>
      <w:r w:rsidRPr="00D73F24">
        <w:rPr>
          <w:rFonts w:ascii="Times New Roman" w:eastAsia="Times New Roman" w:hAnsi="Times New Roman" w:cs="Times New Roman"/>
          <w:snapToGrid w:val="0"/>
          <w:sz w:val="20"/>
          <w:szCs w:val="20"/>
        </w:rPr>
        <w:t xml:space="preserve">f San Diego, State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California, according to Government Survey </w:t>
      </w:r>
      <w:r>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 xml:space="preserve">nd Supplemental Plat </w:t>
      </w:r>
      <w:r>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pproved April 4,</w:t>
      </w:r>
      <w:r>
        <w:rPr>
          <w:rFonts w:ascii="Times New Roman" w:eastAsia="Times New Roman" w:hAnsi="Times New Roman" w:cs="Times New Roman"/>
          <w:snapToGrid w:val="0"/>
          <w:sz w:val="20"/>
          <w:szCs w:val="20"/>
        </w:rPr>
        <w:t xml:space="preserve"> </w:t>
      </w:r>
      <w:r w:rsidRPr="00D73F24">
        <w:rPr>
          <w:rFonts w:ascii="Times New Roman" w:eastAsia="Times New Roman" w:hAnsi="Times New Roman" w:cs="Times New Roman"/>
          <w:snapToGrid w:val="0"/>
          <w:sz w:val="20"/>
          <w:szCs w:val="20"/>
        </w:rPr>
        <w:t>1914.</w:t>
      </w:r>
    </w:p>
    <w:p w14:paraId="43F41CF4" w14:textId="77777777" w:rsidR="0075618F" w:rsidRPr="00D73F24" w:rsidRDefault="0075618F" w:rsidP="00D73F24">
      <w:pPr>
        <w:spacing w:after="0" w:line="240" w:lineRule="auto"/>
        <w:rPr>
          <w:rFonts w:ascii="Times New Roman" w:eastAsia="Times New Roman" w:hAnsi="Times New Roman" w:cs="Times New Roman"/>
          <w:snapToGrid w:val="0"/>
          <w:sz w:val="20"/>
          <w:szCs w:val="20"/>
        </w:rPr>
      </w:pPr>
    </w:p>
    <w:p w14:paraId="1CC238BC" w14:textId="28EB5ACE" w:rsidR="00D73F24" w:rsidRDefault="001D2879" w:rsidP="00D73F24">
      <w:pPr>
        <w:spacing w:after="0" w:line="240" w:lineRule="auto"/>
        <w:rPr>
          <w:rFonts w:ascii="Times New Roman" w:eastAsia="Times New Roman" w:hAnsi="Times New Roman" w:cs="Times New Roman"/>
          <w:snapToGrid w:val="0"/>
          <w:sz w:val="20"/>
          <w:szCs w:val="20"/>
        </w:rPr>
      </w:pPr>
      <w:r w:rsidRPr="00D73F24">
        <w:rPr>
          <w:rFonts w:ascii="Times New Roman" w:eastAsia="Times New Roman" w:hAnsi="Times New Roman" w:cs="Times New Roman"/>
          <w:snapToGrid w:val="0"/>
          <w:sz w:val="20"/>
          <w:szCs w:val="20"/>
        </w:rPr>
        <w:t>Also excepting therefrom that portion of said in a Grant Deed to t</w:t>
      </w:r>
      <w:r>
        <w:rPr>
          <w:rFonts w:ascii="Times New Roman" w:eastAsia="Times New Roman" w:hAnsi="Times New Roman" w:cs="Times New Roman"/>
          <w:snapToGrid w:val="0"/>
          <w:sz w:val="20"/>
          <w:szCs w:val="20"/>
        </w:rPr>
        <w:t>he</w:t>
      </w:r>
      <w:r w:rsidRPr="00D73F24">
        <w:rPr>
          <w:rFonts w:ascii="Times New Roman" w:eastAsia="Times New Roman" w:hAnsi="Times New Roman" w:cs="Times New Roman"/>
          <w:snapToGrid w:val="0"/>
          <w:sz w:val="20"/>
          <w:szCs w:val="20"/>
        </w:rPr>
        <w:t xml:space="preserve"> </w:t>
      </w:r>
      <w:proofErr w:type="spellStart"/>
      <w:r w:rsidRPr="00D73F24">
        <w:rPr>
          <w:rFonts w:ascii="Times New Roman" w:eastAsia="Times New Roman" w:hAnsi="Times New Roman" w:cs="Times New Roman"/>
          <w:snapToGrid w:val="0"/>
          <w:sz w:val="20"/>
          <w:szCs w:val="20"/>
        </w:rPr>
        <w:t>Jacumba</w:t>
      </w:r>
      <w:proofErr w:type="spellEnd"/>
      <w:r w:rsidRPr="00D73F24">
        <w:rPr>
          <w:rFonts w:ascii="Times New Roman" w:eastAsia="Times New Roman" w:hAnsi="Times New Roman" w:cs="Times New Roman"/>
          <w:snapToGrid w:val="0"/>
          <w:sz w:val="20"/>
          <w:szCs w:val="20"/>
        </w:rPr>
        <w:t xml:space="preserve"> Community Services District </w:t>
      </w:r>
      <w:r w:rsidR="00775767">
        <w:rPr>
          <w:rFonts w:ascii="Times New Roman" w:eastAsia="Times New Roman" w:hAnsi="Times New Roman" w:cs="Times New Roman"/>
          <w:snapToGrid w:val="0"/>
          <w:sz w:val="20"/>
          <w:szCs w:val="20"/>
        </w:rPr>
        <w:t>r</w:t>
      </w:r>
      <w:r w:rsidRPr="00D73F24">
        <w:rPr>
          <w:rFonts w:ascii="Times New Roman" w:eastAsia="Times New Roman" w:hAnsi="Times New Roman" w:cs="Times New Roman"/>
          <w:snapToGrid w:val="0"/>
          <w:sz w:val="20"/>
          <w:szCs w:val="20"/>
        </w:rPr>
        <w:t xml:space="preserve">ecorded February 1, 1990 </w:t>
      </w:r>
      <w:r w:rsidR="00775767">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 xml:space="preserve">s File No. </w:t>
      </w:r>
      <w:r w:rsidRPr="0075618F">
        <w:rPr>
          <w:rFonts w:ascii="Times New Roman" w:eastAsia="Times New Roman" w:hAnsi="Times New Roman" w:cs="Times New Roman"/>
          <w:snapToGrid w:val="0"/>
          <w:sz w:val="20"/>
          <w:szCs w:val="20"/>
          <w:u w:val="single"/>
        </w:rPr>
        <w:t>90-058157</w:t>
      </w:r>
      <w:r w:rsidRPr="00D73F24">
        <w:rPr>
          <w:rFonts w:ascii="Times New Roman" w:eastAsia="Times New Roman" w:hAnsi="Times New Roman" w:cs="Times New Roman"/>
          <w:snapToGrid w:val="0"/>
          <w:sz w:val="20"/>
          <w:szCs w:val="20"/>
        </w:rPr>
        <w:t xml:space="preserve"> </w:t>
      </w:r>
      <w:r w:rsidR="00775767">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w:t>
      </w:r>
      <w:r w:rsidR="00775767" w:rsidRPr="00D73F24">
        <w:rPr>
          <w:rFonts w:ascii="Times New Roman" w:eastAsia="Times New Roman" w:hAnsi="Times New Roman" w:cs="Times New Roman"/>
          <w:snapToGrid w:val="0"/>
          <w:sz w:val="20"/>
          <w:szCs w:val="20"/>
        </w:rPr>
        <w:t>official records and described as follows</w:t>
      </w:r>
      <w:r w:rsidRPr="00D73F24">
        <w:rPr>
          <w:rFonts w:ascii="Times New Roman" w:eastAsia="Times New Roman" w:hAnsi="Times New Roman" w:cs="Times New Roman"/>
          <w:snapToGrid w:val="0"/>
          <w:sz w:val="20"/>
          <w:szCs w:val="20"/>
        </w:rPr>
        <w:t>:</w:t>
      </w:r>
    </w:p>
    <w:p w14:paraId="070789BF" w14:textId="77777777" w:rsidR="0075618F" w:rsidRPr="00D73F24" w:rsidRDefault="0075618F" w:rsidP="00D73F24">
      <w:pPr>
        <w:spacing w:after="0" w:line="240" w:lineRule="auto"/>
        <w:rPr>
          <w:rFonts w:ascii="Times New Roman" w:eastAsia="Times New Roman" w:hAnsi="Times New Roman" w:cs="Times New Roman"/>
          <w:snapToGrid w:val="0"/>
          <w:sz w:val="20"/>
          <w:szCs w:val="20"/>
        </w:rPr>
      </w:pPr>
    </w:p>
    <w:p w14:paraId="620749C1" w14:textId="35E99EFA" w:rsidR="00D73F24" w:rsidRDefault="001D2879" w:rsidP="00D73F24">
      <w:pPr>
        <w:spacing w:after="0" w:line="240" w:lineRule="auto"/>
        <w:rPr>
          <w:rFonts w:ascii="Times New Roman" w:eastAsia="Times New Roman" w:hAnsi="Times New Roman" w:cs="Times New Roman"/>
          <w:snapToGrid w:val="0"/>
          <w:sz w:val="20"/>
          <w:szCs w:val="20"/>
        </w:rPr>
      </w:pPr>
      <w:r w:rsidRPr="00D73F24">
        <w:rPr>
          <w:rFonts w:ascii="Times New Roman" w:eastAsia="Times New Roman" w:hAnsi="Times New Roman" w:cs="Times New Roman"/>
          <w:snapToGrid w:val="0"/>
          <w:sz w:val="20"/>
          <w:szCs w:val="20"/>
        </w:rPr>
        <w:t xml:space="preserve">That </w:t>
      </w:r>
      <w:r w:rsidR="00775767" w:rsidRPr="00775767">
        <w:rPr>
          <w:rFonts w:ascii="Times New Roman" w:eastAsia="Times New Roman" w:hAnsi="Times New Roman" w:cs="Times New Roman"/>
          <w:snapToGrid w:val="0"/>
          <w:sz w:val="20"/>
          <w:szCs w:val="20"/>
        </w:rPr>
        <w:t xml:space="preserve">portion of the </w:t>
      </w:r>
      <w:r w:rsidRPr="00D73F24">
        <w:rPr>
          <w:rFonts w:ascii="Times New Roman" w:eastAsia="Times New Roman" w:hAnsi="Times New Roman" w:cs="Times New Roman"/>
          <w:snapToGrid w:val="0"/>
          <w:sz w:val="20"/>
          <w:szCs w:val="20"/>
        </w:rPr>
        <w:t xml:space="preserve">Southeast 1/4 </w:t>
      </w:r>
      <w:r w:rsidR="00775767" w:rsidRPr="00D73F24">
        <w:rPr>
          <w:rFonts w:ascii="Times New Roman" w:eastAsia="Times New Roman" w:hAnsi="Times New Roman" w:cs="Times New Roman"/>
          <w:snapToGrid w:val="0"/>
          <w:sz w:val="20"/>
          <w:szCs w:val="20"/>
        </w:rPr>
        <w:t xml:space="preserve">of said </w:t>
      </w:r>
      <w:r w:rsidRPr="00D73F24">
        <w:rPr>
          <w:rFonts w:ascii="Times New Roman" w:eastAsia="Times New Roman" w:hAnsi="Times New Roman" w:cs="Times New Roman"/>
          <w:snapToGrid w:val="0"/>
          <w:sz w:val="20"/>
          <w:szCs w:val="20"/>
        </w:rPr>
        <w:t xml:space="preserve">Fractional Section 8, San Bernardino Meridian, </w:t>
      </w:r>
      <w:r w:rsidR="00775767" w:rsidRPr="00D73F24">
        <w:rPr>
          <w:rFonts w:ascii="Times New Roman" w:eastAsia="Times New Roman" w:hAnsi="Times New Roman" w:cs="Times New Roman"/>
          <w:snapToGrid w:val="0"/>
          <w:sz w:val="20"/>
          <w:szCs w:val="20"/>
        </w:rPr>
        <w:t xml:space="preserve">in the </w:t>
      </w:r>
      <w:r w:rsidRPr="00D73F24">
        <w:rPr>
          <w:rFonts w:ascii="Times New Roman" w:eastAsia="Times New Roman" w:hAnsi="Times New Roman" w:cs="Times New Roman"/>
          <w:snapToGrid w:val="0"/>
          <w:sz w:val="20"/>
          <w:szCs w:val="20"/>
        </w:rPr>
        <w:t xml:space="preserve">County </w:t>
      </w:r>
      <w:r w:rsidR="00775767">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San Diego, State </w:t>
      </w:r>
      <w:r w:rsidR="00775767">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California, </w:t>
      </w:r>
      <w:r w:rsidR="00775767" w:rsidRPr="00D73F24">
        <w:rPr>
          <w:rFonts w:ascii="Times New Roman" w:eastAsia="Times New Roman" w:hAnsi="Times New Roman" w:cs="Times New Roman"/>
          <w:snapToGrid w:val="0"/>
          <w:sz w:val="20"/>
          <w:szCs w:val="20"/>
        </w:rPr>
        <w:t xml:space="preserve">according to </w:t>
      </w:r>
      <w:r w:rsidRPr="00D73F24">
        <w:rPr>
          <w:rFonts w:ascii="Times New Roman" w:eastAsia="Times New Roman" w:hAnsi="Times New Roman" w:cs="Times New Roman"/>
          <w:snapToGrid w:val="0"/>
          <w:sz w:val="20"/>
          <w:szCs w:val="20"/>
        </w:rPr>
        <w:t xml:space="preserve">Government Survey </w:t>
      </w:r>
      <w:r w:rsidR="00775767">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 xml:space="preserve">nd Supplemental Plat </w:t>
      </w:r>
      <w:r w:rsidR="00775767">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pproved April 4,</w:t>
      </w:r>
      <w:r>
        <w:rPr>
          <w:rFonts w:ascii="Times New Roman" w:eastAsia="Times New Roman" w:hAnsi="Times New Roman" w:cs="Times New Roman"/>
          <w:snapToGrid w:val="0"/>
          <w:sz w:val="20"/>
          <w:szCs w:val="20"/>
        </w:rPr>
        <w:t xml:space="preserve"> </w:t>
      </w:r>
      <w:r w:rsidRPr="00D73F24">
        <w:rPr>
          <w:rFonts w:ascii="Times New Roman" w:eastAsia="Times New Roman" w:hAnsi="Times New Roman" w:cs="Times New Roman"/>
          <w:snapToGrid w:val="0"/>
          <w:sz w:val="20"/>
          <w:szCs w:val="20"/>
        </w:rPr>
        <w:t>1914.</w:t>
      </w:r>
    </w:p>
    <w:p w14:paraId="66E53109" w14:textId="77777777" w:rsidR="0075618F" w:rsidRPr="00D73F24" w:rsidRDefault="0075618F" w:rsidP="00D73F24">
      <w:pPr>
        <w:spacing w:after="0" w:line="240" w:lineRule="auto"/>
        <w:rPr>
          <w:rFonts w:ascii="Times New Roman" w:eastAsia="Times New Roman" w:hAnsi="Times New Roman" w:cs="Times New Roman"/>
          <w:snapToGrid w:val="0"/>
          <w:sz w:val="20"/>
          <w:szCs w:val="20"/>
        </w:rPr>
      </w:pPr>
    </w:p>
    <w:p w14:paraId="4CA55990" w14:textId="1C4C2B8B" w:rsidR="00D73F24" w:rsidRDefault="001D2879" w:rsidP="00D73F24">
      <w:pPr>
        <w:spacing w:after="0"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D</w:t>
      </w:r>
      <w:r w:rsidRPr="00D73F24">
        <w:rPr>
          <w:rFonts w:ascii="Times New Roman" w:eastAsia="Times New Roman" w:hAnsi="Times New Roman" w:cs="Times New Roman"/>
          <w:snapToGrid w:val="0"/>
          <w:sz w:val="20"/>
          <w:szCs w:val="20"/>
        </w:rPr>
        <w:t>escribed as follows</w:t>
      </w:r>
      <w:r w:rsidR="00D73F24" w:rsidRPr="00D73F24">
        <w:rPr>
          <w:rFonts w:ascii="Times New Roman" w:eastAsia="Times New Roman" w:hAnsi="Times New Roman" w:cs="Times New Roman"/>
          <w:snapToGrid w:val="0"/>
          <w:sz w:val="20"/>
          <w:szCs w:val="20"/>
        </w:rPr>
        <w:t>:</w:t>
      </w:r>
    </w:p>
    <w:p w14:paraId="01970189" w14:textId="77777777" w:rsidR="0075618F" w:rsidRPr="00D73F24" w:rsidRDefault="0075618F" w:rsidP="00D73F24">
      <w:pPr>
        <w:spacing w:after="0" w:line="240" w:lineRule="auto"/>
        <w:rPr>
          <w:rFonts w:ascii="Times New Roman" w:eastAsia="Times New Roman" w:hAnsi="Times New Roman" w:cs="Times New Roman"/>
          <w:snapToGrid w:val="0"/>
          <w:sz w:val="20"/>
          <w:szCs w:val="20"/>
        </w:rPr>
      </w:pPr>
    </w:p>
    <w:p w14:paraId="323369E8" w14:textId="3894683D" w:rsidR="00D73F24" w:rsidRDefault="007A2092" w:rsidP="00D73F24">
      <w:pPr>
        <w:spacing w:after="0" w:line="240" w:lineRule="auto"/>
        <w:rPr>
          <w:rFonts w:ascii="Times New Roman" w:eastAsia="Times New Roman" w:hAnsi="Times New Roman" w:cs="Times New Roman"/>
          <w:snapToGrid w:val="0"/>
          <w:sz w:val="20"/>
          <w:szCs w:val="20"/>
        </w:rPr>
      </w:pPr>
      <w:r w:rsidRPr="00D73F24">
        <w:rPr>
          <w:rFonts w:ascii="Times New Roman" w:eastAsia="Times New Roman" w:hAnsi="Times New Roman" w:cs="Times New Roman"/>
          <w:snapToGrid w:val="0"/>
          <w:sz w:val="20"/>
          <w:szCs w:val="20"/>
        </w:rPr>
        <w:t xml:space="preserve">Commencing at the East 1/4 corner of said Section 8; Thence North 89°49'03" West along the East </w:t>
      </w:r>
      <w:r>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 xml:space="preserve">nd West 1/4 line of said Section 8 a distance of 1390.00 feet to the True Point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Beginning; Thence South 00°10'57" West 240.00 </w:t>
      </w:r>
      <w:r>
        <w:rPr>
          <w:rFonts w:ascii="Times New Roman" w:eastAsia="Times New Roman" w:hAnsi="Times New Roman" w:cs="Times New Roman"/>
          <w:snapToGrid w:val="0"/>
          <w:sz w:val="20"/>
          <w:szCs w:val="20"/>
        </w:rPr>
        <w:t>f</w:t>
      </w:r>
      <w:r w:rsidRPr="00D73F24">
        <w:rPr>
          <w:rFonts w:ascii="Times New Roman" w:eastAsia="Times New Roman" w:hAnsi="Times New Roman" w:cs="Times New Roman"/>
          <w:snapToGrid w:val="0"/>
          <w:sz w:val="20"/>
          <w:szCs w:val="20"/>
        </w:rPr>
        <w:t>eet; Thence</w:t>
      </w:r>
      <w:r>
        <w:rPr>
          <w:rFonts w:ascii="Times New Roman" w:eastAsia="Times New Roman" w:hAnsi="Times New Roman" w:cs="Times New Roman"/>
          <w:snapToGrid w:val="0"/>
          <w:sz w:val="20"/>
          <w:szCs w:val="20"/>
        </w:rPr>
        <w:t xml:space="preserve"> </w:t>
      </w:r>
      <w:r w:rsidRPr="00D73F24">
        <w:rPr>
          <w:rFonts w:ascii="Times New Roman" w:eastAsia="Times New Roman" w:hAnsi="Times New Roman" w:cs="Times New Roman"/>
          <w:snapToGrid w:val="0"/>
          <w:sz w:val="20"/>
          <w:szCs w:val="20"/>
        </w:rPr>
        <w:t xml:space="preserve">South 89°49'03" East 10.00 </w:t>
      </w:r>
      <w:r>
        <w:rPr>
          <w:rFonts w:ascii="Times New Roman" w:eastAsia="Times New Roman" w:hAnsi="Times New Roman" w:cs="Times New Roman"/>
          <w:snapToGrid w:val="0"/>
          <w:sz w:val="20"/>
          <w:szCs w:val="20"/>
        </w:rPr>
        <w:t>f</w:t>
      </w:r>
      <w:r w:rsidRPr="00D73F24">
        <w:rPr>
          <w:rFonts w:ascii="Times New Roman" w:eastAsia="Times New Roman" w:hAnsi="Times New Roman" w:cs="Times New Roman"/>
          <w:snapToGrid w:val="0"/>
          <w:sz w:val="20"/>
          <w:szCs w:val="20"/>
        </w:rPr>
        <w:t xml:space="preserve">eet; Thence South 00°10'57" West 30.00 </w:t>
      </w:r>
      <w:r>
        <w:rPr>
          <w:rFonts w:ascii="Times New Roman" w:eastAsia="Times New Roman" w:hAnsi="Times New Roman" w:cs="Times New Roman"/>
          <w:snapToGrid w:val="0"/>
          <w:sz w:val="20"/>
          <w:szCs w:val="20"/>
        </w:rPr>
        <w:t>f</w:t>
      </w:r>
      <w:r w:rsidRPr="00D73F24">
        <w:rPr>
          <w:rFonts w:ascii="Times New Roman" w:eastAsia="Times New Roman" w:hAnsi="Times New Roman" w:cs="Times New Roman"/>
          <w:snapToGrid w:val="0"/>
          <w:sz w:val="20"/>
          <w:szCs w:val="20"/>
        </w:rPr>
        <w:t xml:space="preserve">eet; Thence North 89°49'03" West 30.00 </w:t>
      </w:r>
      <w:r>
        <w:rPr>
          <w:rFonts w:ascii="Times New Roman" w:eastAsia="Times New Roman" w:hAnsi="Times New Roman" w:cs="Times New Roman"/>
          <w:snapToGrid w:val="0"/>
          <w:sz w:val="20"/>
          <w:szCs w:val="20"/>
        </w:rPr>
        <w:t>f</w:t>
      </w:r>
      <w:r w:rsidRPr="00D73F24">
        <w:rPr>
          <w:rFonts w:ascii="Times New Roman" w:eastAsia="Times New Roman" w:hAnsi="Times New Roman" w:cs="Times New Roman"/>
          <w:snapToGrid w:val="0"/>
          <w:sz w:val="20"/>
          <w:szCs w:val="20"/>
        </w:rPr>
        <w:t xml:space="preserve">eet; Thence North </w:t>
      </w:r>
      <w:r w:rsidRPr="00095005">
        <w:rPr>
          <w:rFonts w:ascii="Times New Roman" w:eastAsia="Times New Roman" w:hAnsi="Times New Roman" w:cs="Times New Roman"/>
          <w:snapToGrid w:val="0"/>
          <w:sz w:val="20"/>
          <w:szCs w:val="20"/>
        </w:rPr>
        <w:t>00</w:t>
      </w:r>
      <w:r w:rsidR="00D857A1" w:rsidRPr="00D857A1">
        <w:rPr>
          <w:rFonts w:ascii="Times New Roman" w:eastAsia="Times New Roman" w:hAnsi="Times New Roman" w:cs="Times New Roman"/>
          <w:snapToGrid w:val="0"/>
          <w:sz w:val="20"/>
          <w:szCs w:val="20"/>
        </w:rPr>
        <w:t>°</w:t>
      </w:r>
      <w:r w:rsidR="00095005">
        <w:rPr>
          <w:rFonts w:ascii="Times New Roman" w:eastAsia="Times New Roman" w:hAnsi="Times New Roman" w:cs="Times New Roman"/>
          <w:snapToGrid w:val="0"/>
          <w:sz w:val="20"/>
          <w:szCs w:val="20"/>
        </w:rPr>
        <w:t xml:space="preserve"> </w:t>
      </w:r>
      <w:r w:rsidRPr="00095005">
        <w:rPr>
          <w:rFonts w:ascii="Times New Roman" w:eastAsia="Times New Roman" w:hAnsi="Times New Roman" w:cs="Times New Roman"/>
          <w:snapToGrid w:val="0"/>
          <w:sz w:val="20"/>
          <w:szCs w:val="20"/>
        </w:rPr>
        <w:t>10'57</w:t>
      </w:r>
      <w:r w:rsidRPr="00D73F24">
        <w:rPr>
          <w:rFonts w:ascii="Times New Roman" w:eastAsia="Times New Roman" w:hAnsi="Times New Roman" w:cs="Times New Roman"/>
          <w:snapToGrid w:val="0"/>
          <w:sz w:val="20"/>
          <w:szCs w:val="20"/>
        </w:rPr>
        <w:t xml:space="preserve">" East 30.00 </w:t>
      </w:r>
      <w:r>
        <w:rPr>
          <w:rFonts w:ascii="Times New Roman" w:eastAsia="Times New Roman" w:hAnsi="Times New Roman" w:cs="Times New Roman"/>
          <w:snapToGrid w:val="0"/>
          <w:sz w:val="20"/>
          <w:szCs w:val="20"/>
        </w:rPr>
        <w:t>f</w:t>
      </w:r>
      <w:r w:rsidRPr="00D73F24">
        <w:rPr>
          <w:rFonts w:ascii="Times New Roman" w:eastAsia="Times New Roman" w:hAnsi="Times New Roman" w:cs="Times New Roman"/>
          <w:snapToGrid w:val="0"/>
          <w:sz w:val="20"/>
          <w:szCs w:val="20"/>
        </w:rPr>
        <w:t xml:space="preserve">eet; Thence South 89°49'03" East 10.00 </w:t>
      </w:r>
      <w:r>
        <w:rPr>
          <w:rFonts w:ascii="Times New Roman" w:eastAsia="Times New Roman" w:hAnsi="Times New Roman" w:cs="Times New Roman"/>
          <w:snapToGrid w:val="0"/>
          <w:sz w:val="20"/>
          <w:szCs w:val="20"/>
        </w:rPr>
        <w:t>f</w:t>
      </w:r>
      <w:r w:rsidRPr="00D73F24">
        <w:rPr>
          <w:rFonts w:ascii="Times New Roman" w:eastAsia="Times New Roman" w:hAnsi="Times New Roman" w:cs="Times New Roman"/>
          <w:snapToGrid w:val="0"/>
          <w:sz w:val="20"/>
          <w:szCs w:val="20"/>
        </w:rPr>
        <w:t xml:space="preserve">eet; Thence North 00°10'57" East 240.00 feet to the East </w:t>
      </w:r>
      <w:r>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 xml:space="preserve">nd West 1/4 line of said Section 8; Thence South 89°49'03" East 10.00 feet to the True Point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f Beginning.</w:t>
      </w:r>
    </w:p>
    <w:p w14:paraId="5E29F49B" w14:textId="77777777" w:rsidR="007A2092" w:rsidRPr="00D73F24" w:rsidRDefault="007A2092" w:rsidP="00D73F24">
      <w:pPr>
        <w:spacing w:after="0" w:line="240" w:lineRule="auto"/>
        <w:rPr>
          <w:rFonts w:ascii="Times New Roman" w:eastAsia="Times New Roman" w:hAnsi="Times New Roman" w:cs="Times New Roman"/>
          <w:snapToGrid w:val="0"/>
          <w:sz w:val="20"/>
          <w:szCs w:val="20"/>
        </w:rPr>
      </w:pPr>
    </w:p>
    <w:p w14:paraId="7972B8DA" w14:textId="222B6F85" w:rsidR="00D73F24" w:rsidRDefault="007A2092" w:rsidP="00D73F24">
      <w:pPr>
        <w:spacing w:after="0" w:line="240" w:lineRule="auto"/>
        <w:rPr>
          <w:rFonts w:ascii="Times New Roman" w:eastAsia="Times New Roman" w:hAnsi="Times New Roman" w:cs="Times New Roman"/>
          <w:snapToGrid w:val="0"/>
          <w:sz w:val="20"/>
          <w:szCs w:val="20"/>
        </w:rPr>
      </w:pPr>
      <w:r w:rsidRPr="00D73F24">
        <w:rPr>
          <w:rFonts w:ascii="Times New Roman" w:eastAsia="Times New Roman" w:hAnsi="Times New Roman" w:cs="Times New Roman"/>
          <w:snapToGrid w:val="0"/>
          <w:sz w:val="20"/>
          <w:szCs w:val="20"/>
        </w:rPr>
        <w:t>Excepting therefrom that portion lying Northerly of the Southerly right-of-way of Old Highway 80, 100 feet wide, as shown on Mis</w:t>
      </w:r>
      <w:r>
        <w:rPr>
          <w:rFonts w:ascii="Times New Roman" w:eastAsia="Times New Roman" w:hAnsi="Times New Roman" w:cs="Times New Roman"/>
          <w:snapToGrid w:val="0"/>
          <w:sz w:val="20"/>
          <w:szCs w:val="20"/>
        </w:rPr>
        <w:t>cellaneous Map No. 116, County o</w:t>
      </w:r>
      <w:r w:rsidRPr="00D73F24">
        <w:rPr>
          <w:rFonts w:ascii="Times New Roman" w:eastAsia="Times New Roman" w:hAnsi="Times New Roman" w:cs="Times New Roman"/>
          <w:snapToGrid w:val="0"/>
          <w:sz w:val="20"/>
          <w:szCs w:val="20"/>
        </w:rPr>
        <w:t>f San Diego Records.</w:t>
      </w:r>
    </w:p>
    <w:p w14:paraId="1922A164" w14:textId="77777777" w:rsidR="0075618F" w:rsidRPr="00D73F24" w:rsidRDefault="0075618F" w:rsidP="00D73F24">
      <w:pPr>
        <w:spacing w:after="0" w:line="240" w:lineRule="auto"/>
        <w:rPr>
          <w:rFonts w:ascii="Times New Roman" w:eastAsia="Times New Roman" w:hAnsi="Times New Roman" w:cs="Times New Roman"/>
          <w:snapToGrid w:val="0"/>
          <w:sz w:val="20"/>
          <w:szCs w:val="20"/>
        </w:rPr>
      </w:pPr>
    </w:p>
    <w:p w14:paraId="412A7FA7" w14:textId="5325F421" w:rsidR="00D73F24" w:rsidRDefault="007A2092" w:rsidP="00D73F24">
      <w:pPr>
        <w:spacing w:after="0" w:line="240" w:lineRule="auto"/>
        <w:rPr>
          <w:rFonts w:ascii="Times New Roman" w:eastAsia="Times New Roman" w:hAnsi="Times New Roman" w:cs="Times New Roman"/>
          <w:snapToGrid w:val="0"/>
          <w:sz w:val="20"/>
          <w:szCs w:val="20"/>
        </w:rPr>
      </w:pPr>
      <w:r w:rsidRPr="00D73F24">
        <w:rPr>
          <w:rFonts w:ascii="Times New Roman" w:eastAsia="Times New Roman" w:hAnsi="Times New Roman" w:cs="Times New Roman"/>
          <w:snapToGrid w:val="0"/>
          <w:sz w:val="20"/>
          <w:szCs w:val="20"/>
        </w:rPr>
        <w:t xml:space="preserve">Also excepting </w:t>
      </w:r>
      <w:proofErr w:type="gramStart"/>
      <w:r w:rsidRPr="00D73F24">
        <w:rPr>
          <w:rFonts w:ascii="Times New Roman" w:eastAsia="Times New Roman" w:hAnsi="Times New Roman" w:cs="Times New Roman"/>
          <w:snapToGrid w:val="0"/>
          <w:sz w:val="20"/>
          <w:szCs w:val="20"/>
        </w:rPr>
        <w:t>therefrom</w:t>
      </w:r>
      <w:proofErr w:type="gramEnd"/>
      <w:r w:rsidRPr="00D73F24">
        <w:rPr>
          <w:rFonts w:ascii="Times New Roman" w:eastAsia="Times New Roman" w:hAnsi="Times New Roman" w:cs="Times New Roman"/>
          <w:snapToGrid w:val="0"/>
          <w:sz w:val="20"/>
          <w:szCs w:val="20"/>
        </w:rPr>
        <w:t xml:space="preserve"> a route described as follows:</w:t>
      </w:r>
    </w:p>
    <w:p w14:paraId="60962AC8" w14:textId="77777777" w:rsidR="0075618F" w:rsidRPr="00D73F24" w:rsidRDefault="0075618F" w:rsidP="00D73F24">
      <w:pPr>
        <w:spacing w:after="0" w:line="240" w:lineRule="auto"/>
        <w:rPr>
          <w:rFonts w:ascii="Times New Roman" w:eastAsia="Times New Roman" w:hAnsi="Times New Roman" w:cs="Times New Roman"/>
          <w:snapToGrid w:val="0"/>
          <w:sz w:val="20"/>
          <w:szCs w:val="20"/>
        </w:rPr>
      </w:pPr>
    </w:p>
    <w:p w14:paraId="166FF845" w14:textId="1216003D" w:rsidR="00D73F24" w:rsidRDefault="007A2092" w:rsidP="00D73F24">
      <w:pPr>
        <w:spacing w:after="0" w:line="240" w:lineRule="auto"/>
        <w:rPr>
          <w:rFonts w:ascii="Times New Roman" w:eastAsia="Times New Roman" w:hAnsi="Times New Roman" w:cs="Times New Roman"/>
          <w:snapToGrid w:val="0"/>
          <w:sz w:val="20"/>
          <w:szCs w:val="20"/>
        </w:rPr>
      </w:pPr>
      <w:r w:rsidRPr="00D73F24">
        <w:rPr>
          <w:rFonts w:ascii="Times New Roman" w:eastAsia="Times New Roman" w:hAnsi="Times New Roman" w:cs="Times New Roman"/>
          <w:snapToGrid w:val="0"/>
          <w:sz w:val="20"/>
          <w:szCs w:val="20"/>
        </w:rPr>
        <w:lastRenderedPageBreak/>
        <w:t xml:space="preserve">Commencing at said True Point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Beginning; Thence South 00°10' 57" West 240.00 </w:t>
      </w:r>
      <w:r>
        <w:rPr>
          <w:rFonts w:ascii="Times New Roman" w:eastAsia="Times New Roman" w:hAnsi="Times New Roman" w:cs="Times New Roman"/>
          <w:snapToGrid w:val="0"/>
          <w:sz w:val="20"/>
          <w:szCs w:val="20"/>
        </w:rPr>
        <w:t>f</w:t>
      </w:r>
      <w:r w:rsidRPr="00D73F24">
        <w:rPr>
          <w:rFonts w:ascii="Times New Roman" w:eastAsia="Times New Roman" w:hAnsi="Times New Roman" w:cs="Times New Roman"/>
          <w:snapToGrid w:val="0"/>
          <w:sz w:val="20"/>
          <w:szCs w:val="20"/>
        </w:rPr>
        <w:t xml:space="preserve">eet; Thence North 89°49'03" West 10.00 </w:t>
      </w:r>
      <w:r>
        <w:rPr>
          <w:rFonts w:ascii="Times New Roman" w:eastAsia="Times New Roman" w:hAnsi="Times New Roman" w:cs="Times New Roman"/>
          <w:snapToGrid w:val="0"/>
          <w:sz w:val="20"/>
          <w:szCs w:val="20"/>
        </w:rPr>
        <w:t>f</w:t>
      </w:r>
      <w:r w:rsidRPr="00D73F24">
        <w:rPr>
          <w:rFonts w:ascii="Times New Roman" w:eastAsia="Times New Roman" w:hAnsi="Times New Roman" w:cs="Times New Roman"/>
          <w:snapToGrid w:val="0"/>
          <w:sz w:val="20"/>
          <w:szCs w:val="20"/>
        </w:rPr>
        <w:t xml:space="preserve">eet; Thence North 00°10'57" East 240.00 feet to the East </w:t>
      </w:r>
      <w:r>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 xml:space="preserve">nd West 1/4 line of said Section 8; Thence South 89°49'00" East 10.00 feet to said True Point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f Beginning.</w:t>
      </w:r>
    </w:p>
    <w:p w14:paraId="7BF41B7F" w14:textId="77777777" w:rsidR="0075618F" w:rsidRPr="00D73F24" w:rsidRDefault="0075618F" w:rsidP="00D73F24">
      <w:pPr>
        <w:spacing w:after="0" w:line="240" w:lineRule="auto"/>
        <w:rPr>
          <w:rFonts w:ascii="Times New Roman" w:eastAsia="Times New Roman" w:hAnsi="Times New Roman" w:cs="Times New Roman"/>
          <w:snapToGrid w:val="0"/>
          <w:sz w:val="20"/>
          <w:szCs w:val="20"/>
        </w:rPr>
      </w:pPr>
    </w:p>
    <w:p w14:paraId="11911680" w14:textId="71DBB919" w:rsidR="00D73F24" w:rsidRDefault="00D73F24" w:rsidP="00D73F24">
      <w:pPr>
        <w:spacing w:after="0" w:line="240" w:lineRule="auto"/>
        <w:rPr>
          <w:rFonts w:ascii="Times New Roman" w:eastAsia="Times New Roman" w:hAnsi="Times New Roman" w:cs="Times New Roman"/>
          <w:snapToGrid w:val="0"/>
          <w:sz w:val="20"/>
          <w:szCs w:val="20"/>
        </w:rPr>
      </w:pPr>
      <w:r w:rsidRPr="00D73F24">
        <w:rPr>
          <w:rFonts w:ascii="Times New Roman" w:eastAsia="Times New Roman" w:hAnsi="Times New Roman" w:cs="Times New Roman"/>
          <w:snapToGrid w:val="0"/>
          <w:sz w:val="20"/>
          <w:szCs w:val="20"/>
        </w:rPr>
        <w:t>APN</w:t>
      </w:r>
      <w:r w:rsidR="007A2092">
        <w:rPr>
          <w:rFonts w:ascii="Times New Roman" w:eastAsia="Times New Roman" w:hAnsi="Times New Roman" w:cs="Times New Roman"/>
          <w:snapToGrid w:val="0"/>
          <w:sz w:val="20"/>
          <w:szCs w:val="20"/>
        </w:rPr>
        <w:t>’</w:t>
      </w:r>
      <w:r w:rsidRPr="00D73F24">
        <w:rPr>
          <w:rFonts w:ascii="Times New Roman" w:eastAsia="Times New Roman" w:hAnsi="Times New Roman" w:cs="Times New Roman"/>
          <w:snapToGrid w:val="0"/>
          <w:sz w:val="20"/>
          <w:szCs w:val="20"/>
        </w:rPr>
        <w:t>s 660-140-06-00, 660-140-08-00, 660-150-06-00, and 660-150-21-00</w:t>
      </w:r>
    </w:p>
    <w:p w14:paraId="49906009"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5A309249" w14:textId="1468DE67" w:rsidR="004050E9" w:rsidRPr="00D73F24" w:rsidRDefault="004050E9" w:rsidP="00D73F24">
      <w:r w:rsidRPr="00D73F24">
        <w:br w:type="page"/>
      </w:r>
    </w:p>
    <w:p w14:paraId="70BC13E2" w14:textId="434FFF04" w:rsidR="004140A6" w:rsidRDefault="004140A6" w:rsidP="004140A6">
      <w:pPr>
        <w:spacing w:line="240" w:lineRule="auto"/>
        <w:jc w:val="center"/>
        <w:rPr>
          <w:rFonts w:ascii="Times New Roman" w:hAnsi="Times New Roman" w:cs="Times New Roman"/>
          <w:b/>
          <w:w w:val="105"/>
          <w:u w:val="single"/>
        </w:rPr>
      </w:pPr>
      <w:r w:rsidRPr="004140A6">
        <w:rPr>
          <w:rFonts w:ascii="Times New Roman" w:hAnsi="Times New Roman" w:cs="Times New Roman"/>
          <w:b/>
          <w:w w:val="105"/>
          <w:u w:val="single"/>
        </w:rPr>
        <w:lastRenderedPageBreak/>
        <w:t xml:space="preserve">Exhibit </w:t>
      </w:r>
      <w:r w:rsidR="00104A80">
        <w:rPr>
          <w:rFonts w:ascii="Times New Roman" w:hAnsi="Times New Roman" w:cs="Times New Roman"/>
          <w:b/>
          <w:w w:val="105"/>
          <w:u w:val="single"/>
        </w:rPr>
        <w:t>“</w:t>
      </w:r>
      <w:r w:rsidRPr="004140A6">
        <w:rPr>
          <w:rFonts w:ascii="Times New Roman" w:hAnsi="Times New Roman" w:cs="Times New Roman"/>
          <w:b/>
          <w:w w:val="105"/>
          <w:u w:val="single"/>
        </w:rPr>
        <w:t>B</w:t>
      </w:r>
      <w:r w:rsidR="00104A80">
        <w:rPr>
          <w:rFonts w:ascii="Times New Roman" w:hAnsi="Times New Roman" w:cs="Times New Roman"/>
          <w:b/>
          <w:w w:val="105"/>
          <w:u w:val="single"/>
        </w:rPr>
        <w:t>”</w:t>
      </w:r>
    </w:p>
    <w:p w14:paraId="4BFA64F9" w14:textId="6B83A16F" w:rsidR="004140A6" w:rsidRDefault="004140A6" w:rsidP="004140A6">
      <w:pPr>
        <w:spacing w:line="240" w:lineRule="auto"/>
        <w:jc w:val="center"/>
        <w:rPr>
          <w:rFonts w:ascii="Times New Roman" w:hAnsi="Times New Roman" w:cs="Times New Roman"/>
          <w:w w:val="105"/>
        </w:rPr>
      </w:pPr>
      <w:r w:rsidRPr="004140A6">
        <w:rPr>
          <w:rFonts w:ascii="Times New Roman" w:hAnsi="Times New Roman" w:cs="Times New Roman"/>
          <w:w w:val="105"/>
        </w:rPr>
        <w:t xml:space="preserve">Project Description </w:t>
      </w:r>
    </w:p>
    <w:p w14:paraId="33D500E2" w14:textId="4DE5D4E9" w:rsidR="004140A6" w:rsidRDefault="00956551" w:rsidP="00A32C2C">
      <w:pPr>
        <w:spacing w:line="240" w:lineRule="auto"/>
        <w:rPr>
          <w:rFonts w:ascii="Times New Roman" w:hAnsi="Times New Roman" w:cs="Times New Roman"/>
          <w:w w:val="105"/>
        </w:rPr>
      </w:pPr>
      <w:r>
        <w:rPr>
          <w:rFonts w:ascii="Times New Roman" w:hAnsi="Times New Roman" w:cs="Times New Roman"/>
          <w:w w:val="105"/>
        </w:rPr>
        <w:t>The following documents are hereby incorporated by reference as the project description for the JVR Energy Park Project:</w:t>
      </w:r>
    </w:p>
    <w:p w14:paraId="2EECCF9F" w14:textId="47BB27BC" w:rsidR="00956551" w:rsidRDefault="00956551" w:rsidP="00A32C2C">
      <w:pPr>
        <w:pStyle w:val="ListParagraph"/>
        <w:numPr>
          <w:ilvl w:val="0"/>
          <w:numId w:val="4"/>
        </w:numPr>
        <w:ind w:left="1440" w:hanging="720"/>
        <w:rPr>
          <w:w w:val="105"/>
        </w:rPr>
      </w:pPr>
      <w:r>
        <w:rPr>
          <w:w w:val="105"/>
        </w:rPr>
        <w:t xml:space="preserve">Project description provided in </w:t>
      </w:r>
      <w:r w:rsidR="00A32C2C">
        <w:rPr>
          <w:w w:val="105"/>
        </w:rPr>
        <w:t xml:space="preserve">Chapter 1 </w:t>
      </w:r>
      <w:r>
        <w:rPr>
          <w:w w:val="105"/>
        </w:rPr>
        <w:t xml:space="preserve">of the Final Environmental Impact Report for the JVR Energy Park </w:t>
      </w:r>
      <w:proofErr w:type="gramStart"/>
      <w:r>
        <w:rPr>
          <w:w w:val="105"/>
        </w:rPr>
        <w:t>Project;</w:t>
      </w:r>
      <w:proofErr w:type="gramEnd"/>
    </w:p>
    <w:p w14:paraId="5114E47E" w14:textId="77777777" w:rsidR="00956551" w:rsidRDefault="00956551" w:rsidP="00A32C2C">
      <w:pPr>
        <w:pStyle w:val="ListParagraph"/>
        <w:ind w:left="1440" w:firstLine="0"/>
        <w:rPr>
          <w:w w:val="105"/>
        </w:rPr>
      </w:pPr>
    </w:p>
    <w:p w14:paraId="3AD6A4EC" w14:textId="289401C6" w:rsidR="00956551" w:rsidRPr="00956551" w:rsidRDefault="00956551" w:rsidP="00A32C2C">
      <w:pPr>
        <w:pStyle w:val="ListParagraph"/>
        <w:numPr>
          <w:ilvl w:val="0"/>
          <w:numId w:val="4"/>
        </w:numPr>
        <w:ind w:left="1440" w:hanging="720"/>
        <w:rPr>
          <w:w w:val="105"/>
        </w:rPr>
      </w:pPr>
      <w:r>
        <w:rPr>
          <w:w w:val="105"/>
        </w:rPr>
        <w:t>JVR Energy Park Plot Plans, as approved.</w:t>
      </w:r>
    </w:p>
    <w:p w14:paraId="5AB08B54" w14:textId="0728DFBE" w:rsidR="00761053" w:rsidRDefault="00761053">
      <w:pPr>
        <w:rPr>
          <w:rFonts w:ascii="Times New Roman" w:hAnsi="Times New Roman" w:cs="Times New Roman"/>
          <w:w w:val="105"/>
        </w:rPr>
      </w:pPr>
      <w:r>
        <w:rPr>
          <w:rFonts w:ascii="Times New Roman" w:hAnsi="Times New Roman" w:cs="Times New Roman"/>
          <w:w w:val="105"/>
        </w:rPr>
        <w:br w:type="page"/>
      </w:r>
    </w:p>
    <w:p w14:paraId="0F71EFB2" w14:textId="02761681" w:rsidR="004140A6" w:rsidRPr="004140A6" w:rsidRDefault="004140A6" w:rsidP="004140A6">
      <w:pPr>
        <w:spacing w:line="240" w:lineRule="auto"/>
        <w:jc w:val="center"/>
        <w:rPr>
          <w:rFonts w:ascii="Times New Roman" w:hAnsi="Times New Roman" w:cs="Times New Roman"/>
          <w:b/>
          <w:w w:val="105"/>
          <w:u w:val="single"/>
        </w:rPr>
      </w:pPr>
      <w:r w:rsidRPr="004140A6">
        <w:rPr>
          <w:rFonts w:ascii="Times New Roman" w:hAnsi="Times New Roman" w:cs="Times New Roman"/>
          <w:b/>
          <w:w w:val="105"/>
          <w:u w:val="single"/>
        </w:rPr>
        <w:lastRenderedPageBreak/>
        <w:t xml:space="preserve">Exhibit </w:t>
      </w:r>
      <w:r w:rsidR="00104A80">
        <w:rPr>
          <w:rFonts w:ascii="Times New Roman" w:hAnsi="Times New Roman" w:cs="Times New Roman"/>
          <w:b/>
          <w:w w:val="105"/>
          <w:u w:val="single"/>
        </w:rPr>
        <w:t>“</w:t>
      </w:r>
      <w:r w:rsidRPr="004140A6">
        <w:rPr>
          <w:rFonts w:ascii="Times New Roman" w:hAnsi="Times New Roman" w:cs="Times New Roman"/>
          <w:b/>
          <w:w w:val="105"/>
          <w:u w:val="single"/>
        </w:rPr>
        <w:t>C</w:t>
      </w:r>
      <w:r w:rsidR="00104A80">
        <w:rPr>
          <w:rFonts w:ascii="Times New Roman" w:hAnsi="Times New Roman" w:cs="Times New Roman"/>
          <w:b/>
          <w:w w:val="105"/>
          <w:u w:val="single"/>
        </w:rPr>
        <w:t>”</w:t>
      </w:r>
    </w:p>
    <w:p w14:paraId="65E591B7" w14:textId="300476B4" w:rsidR="004140A6" w:rsidRDefault="004140A6" w:rsidP="004140A6">
      <w:pPr>
        <w:spacing w:line="240" w:lineRule="auto"/>
        <w:jc w:val="center"/>
        <w:rPr>
          <w:rFonts w:ascii="Times New Roman" w:hAnsi="Times New Roman" w:cs="Times New Roman"/>
          <w:w w:val="105"/>
        </w:rPr>
      </w:pPr>
      <w:r>
        <w:rPr>
          <w:rFonts w:ascii="Times New Roman" w:hAnsi="Times New Roman" w:cs="Times New Roman"/>
          <w:w w:val="105"/>
        </w:rPr>
        <w:t>Scope of Services</w:t>
      </w:r>
    </w:p>
    <w:p w14:paraId="364AA29F" w14:textId="684D6F52" w:rsidR="004140A6" w:rsidRDefault="004140A6" w:rsidP="004140A6">
      <w:pPr>
        <w:spacing w:line="240" w:lineRule="auto"/>
        <w:jc w:val="center"/>
        <w:rPr>
          <w:rFonts w:ascii="Times New Roman" w:hAnsi="Times New Roman" w:cs="Times New Roman"/>
          <w:w w:val="105"/>
        </w:rPr>
      </w:pPr>
    </w:p>
    <w:p w14:paraId="7DB49A84" w14:textId="51076CF8" w:rsidR="004140A6" w:rsidRDefault="004140A6" w:rsidP="004140A6">
      <w:pPr>
        <w:spacing w:line="240" w:lineRule="auto"/>
        <w:rPr>
          <w:rFonts w:ascii="Times New Roman" w:hAnsi="Times New Roman" w:cs="Times New Roman"/>
          <w:w w:val="105"/>
        </w:rPr>
      </w:pPr>
      <w:del w:id="475" w:author="Johnson, Liz" w:date="2020-03-06T11:22:00Z">
        <w:r>
          <w:rPr>
            <w:rFonts w:ascii="Times New Roman" w:hAnsi="Times New Roman" w:cs="Times New Roman"/>
            <w:w w:val="105"/>
          </w:rPr>
          <w:delText>The</w:delText>
        </w:r>
      </w:del>
      <w:ins w:id="476" w:author="Johnson, Liz" w:date="2020-03-06T11:22:00Z">
        <w:r w:rsidR="00082EED">
          <w:rPr>
            <w:rFonts w:ascii="Times New Roman" w:hAnsi="Times New Roman" w:cs="Times New Roman"/>
            <w:w w:val="105"/>
          </w:rPr>
          <w:t xml:space="preserve">San Diego County </w:t>
        </w:r>
        <w:r w:rsidR="00890892">
          <w:rPr>
            <w:rFonts w:ascii="Times New Roman" w:hAnsi="Times New Roman" w:cs="Times New Roman"/>
            <w:w w:val="105"/>
          </w:rPr>
          <w:t>Fire</w:t>
        </w:r>
      </w:ins>
      <w:r w:rsidR="002D20D9">
        <w:rPr>
          <w:rFonts w:ascii="Times New Roman" w:hAnsi="Times New Roman" w:cs="Times New Roman"/>
          <w:w w:val="105"/>
        </w:rPr>
        <w:t xml:space="preserve"> </w:t>
      </w:r>
      <w:r>
        <w:rPr>
          <w:rFonts w:ascii="Times New Roman" w:hAnsi="Times New Roman" w:cs="Times New Roman"/>
          <w:w w:val="105"/>
        </w:rPr>
        <w:t>Authority</w:t>
      </w:r>
      <w:ins w:id="477" w:author="Johnson, Liz" w:date="2020-03-06T11:22:00Z">
        <w:r w:rsidR="002D20D9">
          <w:rPr>
            <w:rFonts w:ascii="Times New Roman" w:hAnsi="Times New Roman" w:cs="Times New Roman"/>
            <w:w w:val="105"/>
          </w:rPr>
          <w:t xml:space="preserve"> (“Fire Authority”)</w:t>
        </w:r>
      </w:ins>
      <w:r>
        <w:rPr>
          <w:rFonts w:ascii="Times New Roman" w:hAnsi="Times New Roman" w:cs="Times New Roman"/>
          <w:w w:val="105"/>
        </w:rPr>
        <w:t xml:space="preserve"> provides fire suppression and emergency medical support services as the firs</w:t>
      </w:r>
      <w:r w:rsidR="00AB7C2A">
        <w:rPr>
          <w:rFonts w:ascii="Times New Roman" w:hAnsi="Times New Roman" w:cs="Times New Roman"/>
          <w:w w:val="105"/>
        </w:rPr>
        <w:t xml:space="preserve">t </w:t>
      </w:r>
      <w:r>
        <w:rPr>
          <w:rFonts w:ascii="Times New Roman" w:hAnsi="Times New Roman" w:cs="Times New Roman"/>
          <w:w w:val="105"/>
        </w:rPr>
        <w:t xml:space="preserve">responder provider for the </w:t>
      </w:r>
      <w:r w:rsidR="00956551">
        <w:rPr>
          <w:rFonts w:ascii="Times New Roman" w:hAnsi="Times New Roman" w:cs="Times New Roman"/>
          <w:w w:val="105"/>
        </w:rPr>
        <w:t>P</w:t>
      </w:r>
      <w:r>
        <w:rPr>
          <w:rFonts w:ascii="Times New Roman" w:hAnsi="Times New Roman" w:cs="Times New Roman"/>
          <w:w w:val="105"/>
        </w:rPr>
        <w:t>roject area and stand</w:t>
      </w:r>
      <w:r w:rsidR="00956551">
        <w:rPr>
          <w:rFonts w:ascii="Times New Roman" w:hAnsi="Times New Roman" w:cs="Times New Roman"/>
          <w:w w:val="105"/>
        </w:rPr>
        <w:t>s</w:t>
      </w:r>
      <w:r>
        <w:rPr>
          <w:rFonts w:ascii="Times New Roman" w:hAnsi="Times New Roman" w:cs="Times New Roman"/>
          <w:w w:val="105"/>
        </w:rPr>
        <w:t xml:space="preserve"> by in a state of readiness to perform these duties when not engaged in act</w:t>
      </w:r>
      <w:r w:rsidR="00073AA0">
        <w:rPr>
          <w:rFonts w:ascii="Times New Roman" w:hAnsi="Times New Roman" w:cs="Times New Roman"/>
          <w:w w:val="105"/>
        </w:rPr>
        <w:t xml:space="preserve">ive fire suppression or emergency services. </w:t>
      </w:r>
    </w:p>
    <w:p w14:paraId="3D5B4F46" w14:textId="24EC482D" w:rsidR="00073AA0" w:rsidRDefault="00073AA0" w:rsidP="004140A6">
      <w:pPr>
        <w:spacing w:line="240" w:lineRule="auto"/>
        <w:rPr>
          <w:rFonts w:ascii="Times New Roman" w:hAnsi="Times New Roman" w:cs="Times New Roman"/>
          <w:w w:val="105"/>
        </w:rPr>
      </w:pPr>
      <w:del w:id="478" w:author="Johnson, Liz" w:date="2020-03-06T11:22:00Z">
        <w:r>
          <w:rPr>
            <w:rFonts w:ascii="Times New Roman" w:hAnsi="Times New Roman" w:cs="Times New Roman"/>
            <w:w w:val="105"/>
          </w:rPr>
          <w:delText>The</w:delText>
        </w:r>
      </w:del>
      <w:ins w:id="479" w:author="Johnson, Liz" w:date="2020-03-06T11:22:00Z">
        <w:r w:rsidR="00890892">
          <w:rPr>
            <w:rFonts w:ascii="Times New Roman" w:hAnsi="Times New Roman" w:cs="Times New Roman"/>
            <w:w w:val="105"/>
          </w:rPr>
          <w:t>Fire</w:t>
        </w:r>
      </w:ins>
      <w:r>
        <w:rPr>
          <w:rFonts w:ascii="Times New Roman" w:hAnsi="Times New Roman" w:cs="Times New Roman"/>
          <w:w w:val="105"/>
        </w:rPr>
        <w:t xml:space="preserve"> Authority intends to use the funds provided under this Agreement to mitigate risks of wildfires and to enhance fire suppression and emergency medical support services in the Project area,</w:t>
      </w:r>
    </w:p>
    <w:p w14:paraId="20A494F3" w14:textId="1799B746" w:rsidR="00073AA0" w:rsidRDefault="00073AA0" w:rsidP="004140A6">
      <w:pPr>
        <w:spacing w:line="240" w:lineRule="auto"/>
        <w:rPr>
          <w:rFonts w:ascii="Times New Roman" w:hAnsi="Times New Roman" w:cs="Times New Roman"/>
          <w:w w:val="105"/>
        </w:rPr>
      </w:pPr>
      <w:del w:id="480" w:author="Johnson, Liz" w:date="2020-03-06T11:22:00Z">
        <w:r>
          <w:rPr>
            <w:rFonts w:ascii="Times New Roman" w:hAnsi="Times New Roman" w:cs="Times New Roman"/>
            <w:w w:val="105"/>
          </w:rPr>
          <w:delText>The</w:delText>
        </w:r>
      </w:del>
      <w:ins w:id="481" w:author="Johnson, Liz" w:date="2020-03-06T11:22:00Z">
        <w:r w:rsidR="00890892">
          <w:rPr>
            <w:rFonts w:ascii="Times New Roman" w:hAnsi="Times New Roman" w:cs="Times New Roman"/>
            <w:w w:val="105"/>
          </w:rPr>
          <w:t>Fire</w:t>
        </w:r>
      </w:ins>
      <w:r>
        <w:rPr>
          <w:rFonts w:ascii="Times New Roman" w:hAnsi="Times New Roman" w:cs="Times New Roman"/>
          <w:w w:val="105"/>
        </w:rPr>
        <w:t xml:space="preserve"> Authority will engage in the control or extinguishment of a fire of any type and perform activities which are required for and directly related </w:t>
      </w:r>
      <w:ins w:id="482" w:author="Johnson, Liz" w:date="2020-03-06T11:22:00Z">
        <w:r>
          <w:rPr>
            <w:rFonts w:ascii="Times New Roman" w:hAnsi="Times New Roman" w:cs="Times New Roman"/>
            <w:w w:val="105"/>
          </w:rPr>
          <w:t xml:space="preserve">for and directly related </w:t>
        </w:r>
      </w:ins>
      <w:r>
        <w:rPr>
          <w:rFonts w:ascii="Times New Roman" w:hAnsi="Times New Roman" w:cs="Times New Roman"/>
          <w:w w:val="105"/>
        </w:rPr>
        <w:t xml:space="preserve">to the control and extinguishment of fires. </w:t>
      </w:r>
    </w:p>
    <w:p w14:paraId="01A64D7B" w14:textId="7184A992" w:rsidR="00073AA0" w:rsidRDefault="00073AA0" w:rsidP="004140A6">
      <w:pPr>
        <w:spacing w:line="240" w:lineRule="auto"/>
        <w:rPr>
          <w:rFonts w:ascii="Times New Roman" w:hAnsi="Times New Roman" w:cs="Times New Roman"/>
          <w:w w:val="105"/>
        </w:rPr>
      </w:pPr>
      <w:del w:id="483" w:author="Johnson, Liz" w:date="2020-03-06T11:22:00Z">
        <w:r>
          <w:rPr>
            <w:rFonts w:ascii="Times New Roman" w:hAnsi="Times New Roman" w:cs="Times New Roman"/>
            <w:w w:val="105"/>
          </w:rPr>
          <w:delText>The</w:delText>
        </w:r>
      </w:del>
      <w:ins w:id="484" w:author="Johnson, Liz" w:date="2020-03-06T11:22:00Z">
        <w:r w:rsidR="00890892">
          <w:rPr>
            <w:rFonts w:ascii="Times New Roman" w:hAnsi="Times New Roman" w:cs="Times New Roman"/>
            <w:w w:val="105"/>
          </w:rPr>
          <w:t>Fire</w:t>
        </w:r>
      </w:ins>
      <w:r>
        <w:rPr>
          <w:rFonts w:ascii="Times New Roman" w:hAnsi="Times New Roman" w:cs="Times New Roman"/>
          <w:w w:val="105"/>
        </w:rPr>
        <w:t xml:space="preserve"> Authority has the right to review all building plans to ensure that the plans comply with all applicable fire codes and regulations. </w:t>
      </w:r>
      <w:del w:id="485" w:author="Johnson, Liz" w:date="2020-03-06T11:22:00Z">
        <w:r>
          <w:rPr>
            <w:rFonts w:ascii="Times New Roman" w:hAnsi="Times New Roman" w:cs="Times New Roman"/>
            <w:w w:val="105"/>
          </w:rPr>
          <w:delText>The</w:delText>
        </w:r>
      </w:del>
      <w:ins w:id="486" w:author="Johnson, Liz" w:date="2020-03-06T11:22:00Z">
        <w:r w:rsidR="00890892">
          <w:rPr>
            <w:rFonts w:ascii="Times New Roman" w:hAnsi="Times New Roman" w:cs="Times New Roman"/>
            <w:w w:val="105"/>
          </w:rPr>
          <w:t>Fire</w:t>
        </w:r>
      </w:ins>
      <w:r>
        <w:rPr>
          <w:rFonts w:ascii="Times New Roman" w:hAnsi="Times New Roman" w:cs="Times New Roman"/>
          <w:w w:val="105"/>
        </w:rPr>
        <w:t xml:space="preserve"> Authority</w:t>
      </w:r>
      <w:r w:rsidR="00104A80">
        <w:rPr>
          <w:rFonts w:ascii="Times New Roman" w:hAnsi="Times New Roman" w:cs="Times New Roman"/>
          <w:w w:val="105"/>
        </w:rPr>
        <w:t>’</w:t>
      </w:r>
      <w:r>
        <w:rPr>
          <w:rFonts w:ascii="Times New Roman" w:hAnsi="Times New Roman" w:cs="Times New Roman"/>
          <w:w w:val="105"/>
        </w:rPr>
        <w:t xml:space="preserve">s fire prevention inspectors may </w:t>
      </w:r>
      <w:r w:rsidR="00AB7C2A">
        <w:rPr>
          <w:rFonts w:ascii="Times New Roman" w:hAnsi="Times New Roman" w:cs="Times New Roman"/>
          <w:w w:val="105"/>
        </w:rPr>
        <w:t xml:space="preserve">conduct periodic inspections of construction activities or facilities to ensure that business operations are conducted in a safe manner and are consistent with all applicable fire suppression rules and regulations. </w:t>
      </w:r>
    </w:p>
    <w:p w14:paraId="488A0253" w14:textId="4ABE6389" w:rsidR="00761053" w:rsidRDefault="00761053">
      <w:pPr>
        <w:rPr>
          <w:rFonts w:ascii="Times New Roman" w:hAnsi="Times New Roman" w:cs="Times New Roman"/>
          <w:w w:val="105"/>
        </w:rPr>
      </w:pPr>
      <w:r>
        <w:rPr>
          <w:rFonts w:ascii="Times New Roman" w:hAnsi="Times New Roman" w:cs="Times New Roman"/>
          <w:w w:val="105"/>
        </w:rPr>
        <w:br w:type="page"/>
      </w:r>
    </w:p>
    <w:p w14:paraId="64286991" w14:textId="1C58E83B" w:rsidR="00AB7C2A" w:rsidRDefault="00AB7C2A" w:rsidP="00AB7C2A">
      <w:pPr>
        <w:spacing w:line="240" w:lineRule="auto"/>
        <w:jc w:val="center"/>
        <w:rPr>
          <w:rFonts w:ascii="Times New Roman" w:hAnsi="Times New Roman" w:cs="Times New Roman"/>
          <w:b/>
          <w:w w:val="105"/>
          <w:u w:val="single"/>
        </w:rPr>
      </w:pPr>
      <w:r w:rsidRPr="00AB7C2A">
        <w:rPr>
          <w:rFonts w:ascii="Times New Roman" w:hAnsi="Times New Roman" w:cs="Times New Roman"/>
          <w:b/>
          <w:w w:val="105"/>
          <w:u w:val="single"/>
        </w:rPr>
        <w:lastRenderedPageBreak/>
        <w:t xml:space="preserve">Exhibit </w:t>
      </w:r>
      <w:r w:rsidR="00104A80">
        <w:rPr>
          <w:rFonts w:ascii="Times New Roman" w:hAnsi="Times New Roman" w:cs="Times New Roman"/>
          <w:b/>
          <w:w w:val="105"/>
          <w:u w:val="single"/>
        </w:rPr>
        <w:t>“</w:t>
      </w:r>
      <w:r w:rsidRPr="00AB7C2A">
        <w:rPr>
          <w:rFonts w:ascii="Times New Roman" w:hAnsi="Times New Roman" w:cs="Times New Roman"/>
          <w:b/>
          <w:w w:val="105"/>
          <w:u w:val="single"/>
        </w:rPr>
        <w:t>D</w:t>
      </w:r>
      <w:r w:rsidR="00104A80">
        <w:rPr>
          <w:rFonts w:ascii="Times New Roman" w:hAnsi="Times New Roman" w:cs="Times New Roman"/>
          <w:b/>
          <w:w w:val="105"/>
          <w:u w:val="single"/>
        </w:rPr>
        <w:t>”</w:t>
      </w:r>
    </w:p>
    <w:p w14:paraId="191EE7FA" w14:textId="77777777" w:rsidR="00E329FB" w:rsidRDefault="00E329FB" w:rsidP="00E329FB">
      <w:pPr>
        <w:spacing w:line="240" w:lineRule="auto"/>
        <w:jc w:val="center"/>
        <w:rPr>
          <w:rFonts w:ascii="Times New Roman" w:hAnsi="Times New Roman" w:cs="Times New Roman"/>
          <w:w w:val="105"/>
        </w:rPr>
      </w:pPr>
    </w:p>
    <w:p w14:paraId="51B6100D" w14:textId="45F8F09F" w:rsidR="00E329FB" w:rsidRDefault="00E329FB" w:rsidP="00E329FB">
      <w:pPr>
        <w:spacing w:line="240" w:lineRule="auto"/>
        <w:jc w:val="center"/>
        <w:rPr>
          <w:rFonts w:ascii="Times New Roman" w:hAnsi="Times New Roman" w:cs="Times New Roman"/>
          <w:w w:val="105"/>
        </w:rPr>
      </w:pPr>
      <w:r>
        <w:rPr>
          <w:rFonts w:ascii="Times New Roman" w:hAnsi="Times New Roman" w:cs="Times New Roman"/>
          <w:w w:val="105"/>
        </w:rPr>
        <w:t>Applicant</w:t>
      </w:r>
      <w:r w:rsidR="00104A80">
        <w:rPr>
          <w:rFonts w:ascii="Times New Roman" w:hAnsi="Times New Roman" w:cs="Times New Roman"/>
          <w:w w:val="105"/>
        </w:rPr>
        <w:t>’</w:t>
      </w:r>
      <w:r>
        <w:rPr>
          <w:rFonts w:ascii="Times New Roman" w:hAnsi="Times New Roman" w:cs="Times New Roman"/>
          <w:w w:val="105"/>
        </w:rPr>
        <w:t>s Approved Fire Protection Plan, accepted _____________</w:t>
      </w:r>
    </w:p>
    <w:p w14:paraId="3CDDB4B1" w14:textId="77777777" w:rsidR="00E329FB" w:rsidRDefault="00E329FB" w:rsidP="002D20D9">
      <w:pPr>
        <w:spacing w:line="240" w:lineRule="auto"/>
        <w:rPr>
          <w:rFonts w:ascii="Times New Roman" w:hAnsi="Times New Roman" w:cs="Times New Roman"/>
          <w:w w:val="105"/>
        </w:rPr>
      </w:pPr>
    </w:p>
    <w:p w14:paraId="6AD41F32" w14:textId="096A3490" w:rsidR="00E329FB" w:rsidRDefault="00761053">
      <w:pPr>
        <w:spacing w:line="240" w:lineRule="auto"/>
        <w:jc w:val="center"/>
        <w:rPr>
          <w:ins w:id="487" w:author="Johnson, Liz" w:date="2020-03-06T11:22:00Z"/>
          <w:rFonts w:ascii="Times New Roman" w:hAnsi="Times New Roman" w:cs="Times New Roman"/>
          <w:color w:val="FF0000"/>
          <w:w w:val="105"/>
        </w:rPr>
      </w:pPr>
      <w:del w:id="488" w:author="Johnson, Liz" w:date="2020-03-06T11:22:00Z">
        <w:r>
          <w:rPr>
            <w:rFonts w:ascii="Times New Roman" w:hAnsi="Times New Roman" w:cs="Times New Roman"/>
            <w:b/>
            <w:w w:val="105"/>
            <w:u w:val="single"/>
          </w:rPr>
          <w:br w:type="page"/>
        </w:r>
      </w:del>
      <w:ins w:id="489" w:author="Johnson, Liz" w:date="2020-03-06T11:22:00Z">
        <w:r w:rsidR="00E329FB" w:rsidRPr="004140A6">
          <w:rPr>
            <w:rFonts w:ascii="Times New Roman" w:hAnsi="Times New Roman" w:cs="Times New Roman"/>
            <w:color w:val="FF0000"/>
            <w:w w:val="105"/>
          </w:rPr>
          <w:lastRenderedPageBreak/>
          <w:t xml:space="preserve">TO BE </w:t>
        </w:r>
        <w:r w:rsidR="00E329FB">
          <w:rPr>
            <w:rFonts w:ascii="Times New Roman" w:hAnsi="Times New Roman" w:cs="Times New Roman"/>
            <w:color w:val="FF0000"/>
            <w:w w:val="105"/>
          </w:rPr>
          <w:t>PROVIDED</w:t>
        </w:r>
        <w:r w:rsidR="00E329FB" w:rsidRPr="004140A6">
          <w:rPr>
            <w:rFonts w:ascii="Times New Roman" w:hAnsi="Times New Roman" w:cs="Times New Roman"/>
            <w:color w:val="FF0000"/>
            <w:w w:val="105"/>
          </w:rPr>
          <w:t xml:space="preserve"> BY </w:t>
        </w:r>
        <w:r w:rsidR="00082EED">
          <w:rPr>
            <w:rFonts w:ascii="Times New Roman" w:hAnsi="Times New Roman" w:cs="Times New Roman"/>
            <w:color w:val="FF0000"/>
            <w:w w:val="105"/>
          </w:rPr>
          <w:t>APPLICANT</w:t>
        </w:r>
      </w:ins>
    </w:p>
    <w:p w14:paraId="66BDA976" w14:textId="77777777" w:rsidR="00E329FB" w:rsidRPr="00AB7C2A" w:rsidRDefault="00E329FB">
      <w:pPr>
        <w:spacing w:line="240" w:lineRule="auto"/>
        <w:jc w:val="center"/>
        <w:rPr>
          <w:ins w:id="490" w:author="Johnson, Liz" w:date="2020-03-06T11:22:00Z"/>
          <w:rFonts w:ascii="Times New Roman" w:hAnsi="Times New Roman" w:cs="Times New Roman"/>
          <w:w w:val="105"/>
        </w:rPr>
      </w:pPr>
    </w:p>
    <w:p w14:paraId="151B0E14" w14:textId="77777777" w:rsidR="00E329FB" w:rsidRDefault="00E329FB">
      <w:pPr>
        <w:spacing w:line="240" w:lineRule="auto"/>
        <w:jc w:val="center"/>
        <w:rPr>
          <w:ins w:id="491" w:author="Johnson, Liz" w:date="2020-03-06T11:22:00Z"/>
          <w:rFonts w:ascii="Times New Roman" w:hAnsi="Times New Roman" w:cs="Times New Roman"/>
          <w:w w:val="105"/>
        </w:rPr>
      </w:pPr>
    </w:p>
    <w:p w14:paraId="49F7D28F" w14:textId="77777777" w:rsidR="00E329FB" w:rsidRDefault="00E329FB">
      <w:pPr>
        <w:spacing w:line="240" w:lineRule="auto"/>
        <w:jc w:val="center"/>
        <w:rPr>
          <w:ins w:id="492" w:author="Johnson, Liz" w:date="2020-03-06T11:22:00Z"/>
          <w:rFonts w:ascii="Times New Roman" w:hAnsi="Times New Roman" w:cs="Times New Roman"/>
          <w:w w:val="105"/>
        </w:rPr>
      </w:pPr>
    </w:p>
    <w:p w14:paraId="435581C1" w14:textId="77777777" w:rsidR="00E329FB" w:rsidRDefault="00E329FB">
      <w:pPr>
        <w:spacing w:line="240" w:lineRule="auto"/>
        <w:jc w:val="center"/>
        <w:rPr>
          <w:ins w:id="493" w:author="Johnson, Liz" w:date="2020-03-06T11:22:00Z"/>
          <w:rFonts w:ascii="Times New Roman" w:hAnsi="Times New Roman" w:cs="Times New Roman"/>
          <w:w w:val="105"/>
        </w:rPr>
      </w:pPr>
    </w:p>
    <w:p w14:paraId="425F9FBB" w14:textId="77777777" w:rsidR="00E329FB" w:rsidRDefault="00E329FB">
      <w:pPr>
        <w:spacing w:line="240" w:lineRule="auto"/>
        <w:jc w:val="center"/>
        <w:rPr>
          <w:ins w:id="494" w:author="Johnson, Liz" w:date="2020-03-06T11:22:00Z"/>
          <w:rFonts w:ascii="Times New Roman" w:hAnsi="Times New Roman" w:cs="Times New Roman"/>
          <w:w w:val="105"/>
        </w:rPr>
      </w:pPr>
    </w:p>
    <w:p w14:paraId="697FA1DF" w14:textId="77777777" w:rsidR="00E329FB" w:rsidRDefault="00E329FB">
      <w:pPr>
        <w:spacing w:line="240" w:lineRule="auto"/>
        <w:jc w:val="center"/>
        <w:rPr>
          <w:ins w:id="495" w:author="Johnson, Liz" w:date="2020-03-06T11:22:00Z"/>
          <w:rFonts w:ascii="Times New Roman" w:hAnsi="Times New Roman" w:cs="Times New Roman"/>
          <w:w w:val="105"/>
        </w:rPr>
      </w:pPr>
    </w:p>
    <w:p w14:paraId="6071D927" w14:textId="77777777" w:rsidR="00E329FB" w:rsidRDefault="00E329FB">
      <w:pPr>
        <w:spacing w:line="240" w:lineRule="auto"/>
        <w:jc w:val="center"/>
        <w:rPr>
          <w:ins w:id="496" w:author="Johnson, Liz" w:date="2020-03-06T11:22:00Z"/>
          <w:rFonts w:ascii="Times New Roman" w:hAnsi="Times New Roman" w:cs="Times New Roman"/>
          <w:w w:val="105"/>
        </w:rPr>
      </w:pPr>
    </w:p>
    <w:p w14:paraId="0AA491A6" w14:textId="77777777" w:rsidR="00E329FB" w:rsidRDefault="00E329FB">
      <w:pPr>
        <w:spacing w:line="240" w:lineRule="auto"/>
        <w:jc w:val="center"/>
        <w:rPr>
          <w:ins w:id="497" w:author="Johnson, Liz" w:date="2020-03-06T11:22:00Z"/>
          <w:rFonts w:ascii="Times New Roman" w:hAnsi="Times New Roman" w:cs="Times New Roman"/>
          <w:w w:val="105"/>
        </w:rPr>
      </w:pPr>
    </w:p>
    <w:p w14:paraId="66745708" w14:textId="77777777" w:rsidR="00E329FB" w:rsidRDefault="00E329FB">
      <w:pPr>
        <w:spacing w:line="240" w:lineRule="auto"/>
        <w:jc w:val="center"/>
        <w:rPr>
          <w:ins w:id="498" w:author="Johnson, Liz" w:date="2020-03-06T11:22:00Z"/>
          <w:rFonts w:ascii="Times New Roman" w:hAnsi="Times New Roman" w:cs="Times New Roman"/>
          <w:w w:val="105"/>
        </w:rPr>
      </w:pPr>
    </w:p>
    <w:p w14:paraId="183BC3EC" w14:textId="77777777" w:rsidR="00E329FB" w:rsidRDefault="00E329FB">
      <w:pPr>
        <w:spacing w:line="240" w:lineRule="auto"/>
        <w:jc w:val="center"/>
        <w:rPr>
          <w:ins w:id="499" w:author="Johnson, Liz" w:date="2020-03-06T11:22:00Z"/>
          <w:rFonts w:ascii="Times New Roman" w:hAnsi="Times New Roman" w:cs="Times New Roman"/>
          <w:w w:val="105"/>
        </w:rPr>
      </w:pPr>
    </w:p>
    <w:p w14:paraId="47D7EB6F" w14:textId="77777777" w:rsidR="00E329FB" w:rsidRDefault="00E329FB">
      <w:pPr>
        <w:spacing w:line="240" w:lineRule="auto"/>
        <w:jc w:val="center"/>
        <w:rPr>
          <w:ins w:id="500" w:author="Johnson, Liz" w:date="2020-03-06T11:22:00Z"/>
          <w:rFonts w:ascii="Times New Roman" w:hAnsi="Times New Roman" w:cs="Times New Roman"/>
          <w:w w:val="105"/>
        </w:rPr>
      </w:pPr>
    </w:p>
    <w:p w14:paraId="416FCBBA" w14:textId="77777777" w:rsidR="00E329FB" w:rsidRDefault="00E329FB">
      <w:pPr>
        <w:spacing w:line="240" w:lineRule="auto"/>
        <w:jc w:val="center"/>
        <w:rPr>
          <w:ins w:id="501" w:author="Johnson, Liz" w:date="2020-03-06T11:22:00Z"/>
          <w:rFonts w:ascii="Times New Roman" w:hAnsi="Times New Roman" w:cs="Times New Roman"/>
          <w:w w:val="105"/>
        </w:rPr>
      </w:pPr>
    </w:p>
    <w:p w14:paraId="78E78691" w14:textId="77777777" w:rsidR="00E329FB" w:rsidRDefault="00E329FB">
      <w:pPr>
        <w:spacing w:line="240" w:lineRule="auto"/>
        <w:jc w:val="center"/>
        <w:rPr>
          <w:ins w:id="502" w:author="Johnson, Liz" w:date="2020-03-06T11:22:00Z"/>
          <w:rFonts w:ascii="Times New Roman" w:hAnsi="Times New Roman" w:cs="Times New Roman"/>
          <w:w w:val="105"/>
        </w:rPr>
      </w:pPr>
    </w:p>
    <w:p w14:paraId="65226D5F" w14:textId="77777777" w:rsidR="00E329FB" w:rsidRDefault="00E329FB">
      <w:pPr>
        <w:spacing w:line="240" w:lineRule="auto"/>
        <w:jc w:val="center"/>
        <w:rPr>
          <w:ins w:id="503" w:author="Johnson, Liz" w:date="2020-03-06T11:22:00Z"/>
          <w:rFonts w:ascii="Times New Roman" w:hAnsi="Times New Roman" w:cs="Times New Roman"/>
          <w:w w:val="105"/>
        </w:rPr>
      </w:pPr>
    </w:p>
    <w:p w14:paraId="74CAC9B9" w14:textId="77777777" w:rsidR="00E329FB" w:rsidRDefault="00E329FB">
      <w:pPr>
        <w:spacing w:line="240" w:lineRule="auto"/>
        <w:jc w:val="center"/>
        <w:rPr>
          <w:ins w:id="504" w:author="Johnson, Liz" w:date="2020-03-06T11:22:00Z"/>
          <w:rFonts w:ascii="Times New Roman" w:hAnsi="Times New Roman" w:cs="Times New Roman"/>
          <w:w w:val="105"/>
        </w:rPr>
      </w:pPr>
    </w:p>
    <w:p w14:paraId="22A9B3D9" w14:textId="77777777" w:rsidR="00E329FB" w:rsidRDefault="00E329FB">
      <w:pPr>
        <w:spacing w:line="240" w:lineRule="auto"/>
        <w:jc w:val="center"/>
        <w:rPr>
          <w:ins w:id="505" w:author="Johnson, Liz" w:date="2020-03-06T11:22:00Z"/>
          <w:rFonts w:ascii="Times New Roman" w:hAnsi="Times New Roman" w:cs="Times New Roman"/>
          <w:w w:val="105"/>
        </w:rPr>
      </w:pPr>
    </w:p>
    <w:p w14:paraId="63654633" w14:textId="77777777" w:rsidR="00E329FB" w:rsidRDefault="00E329FB">
      <w:pPr>
        <w:spacing w:line="240" w:lineRule="auto"/>
        <w:jc w:val="center"/>
        <w:rPr>
          <w:ins w:id="506" w:author="Johnson, Liz" w:date="2020-03-06T11:22:00Z"/>
          <w:rFonts w:ascii="Times New Roman" w:hAnsi="Times New Roman" w:cs="Times New Roman"/>
          <w:w w:val="105"/>
        </w:rPr>
      </w:pPr>
    </w:p>
    <w:p w14:paraId="3F42FF79" w14:textId="77777777" w:rsidR="00E329FB" w:rsidRDefault="00E329FB">
      <w:pPr>
        <w:spacing w:line="240" w:lineRule="auto"/>
        <w:jc w:val="center"/>
        <w:rPr>
          <w:ins w:id="507" w:author="Johnson, Liz" w:date="2020-03-06T11:22:00Z"/>
          <w:rFonts w:ascii="Times New Roman" w:hAnsi="Times New Roman" w:cs="Times New Roman"/>
          <w:w w:val="105"/>
        </w:rPr>
      </w:pPr>
    </w:p>
    <w:p w14:paraId="084FA2D9" w14:textId="77777777" w:rsidR="00E329FB" w:rsidRDefault="00E329FB">
      <w:pPr>
        <w:spacing w:line="240" w:lineRule="auto"/>
        <w:jc w:val="center"/>
        <w:rPr>
          <w:ins w:id="508" w:author="Johnson, Liz" w:date="2020-03-06T11:22:00Z"/>
          <w:rFonts w:ascii="Times New Roman" w:hAnsi="Times New Roman" w:cs="Times New Roman"/>
          <w:w w:val="105"/>
        </w:rPr>
      </w:pPr>
    </w:p>
    <w:p w14:paraId="722702CB" w14:textId="77777777" w:rsidR="00E329FB" w:rsidRDefault="00E329FB">
      <w:pPr>
        <w:spacing w:line="240" w:lineRule="auto"/>
        <w:jc w:val="center"/>
        <w:rPr>
          <w:ins w:id="509" w:author="Johnson, Liz" w:date="2020-03-06T11:22:00Z"/>
          <w:rFonts w:ascii="Times New Roman" w:hAnsi="Times New Roman" w:cs="Times New Roman"/>
          <w:w w:val="105"/>
        </w:rPr>
      </w:pPr>
    </w:p>
    <w:p w14:paraId="5DA32D24" w14:textId="77777777" w:rsidR="00E329FB" w:rsidRDefault="00E329FB">
      <w:pPr>
        <w:spacing w:line="240" w:lineRule="auto"/>
        <w:jc w:val="center"/>
        <w:rPr>
          <w:ins w:id="510" w:author="Johnson, Liz" w:date="2020-03-06T11:22:00Z"/>
          <w:rFonts w:ascii="Times New Roman" w:hAnsi="Times New Roman" w:cs="Times New Roman"/>
          <w:w w:val="105"/>
        </w:rPr>
      </w:pPr>
    </w:p>
    <w:p w14:paraId="5807A09C" w14:textId="77777777" w:rsidR="00E329FB" w:rsidRDefault="00E329FB">
      <w:pPr>
        <w:spacing w:line="240" w:lineRule="auto"/>
        <w:jc w:val="center"/>
        <w:rPr>
          <w:ins w:id="511" w:author="Johnson, Liz" w:date="2020-03-06T11:22:00Z"/>
          <w:rFonts w:ascii="Times New Roman" w:hAnsi="Times New Roman" w:cs="Times New Roman"/>
          <w:w w:val="105"/>
        </w:rPr>
      </w:pPr>
    </w:p>
    <w:p w14:paraId="5C7334D3" w14:textId="7BC04784" w:rsidR="00761053" w:rsidRDefault="00761053">
      <w:pPr>
        <w:rPr>
          <w:rFonts w:ascii="Times New Roman" w:hAnsi="Times New Roman" w:cs="Times New Roman"/>
          <w:b/>
          <w:w w:val="105"/>
          <w:u w:val="single"/>
        </w:rPr>
      </w:pPr>
    </w:p>
    <w:p w14:paraId="0AC094F3" w14:textId="013EACAE" w:rsidR="00E329FB" w:rsidRPr="00E329FB" w:rsidRDefault="00E329FB" w:rsidP="00E329FB">
      <w:pPr>
        <w:spacing w:line="240" w:lineRule="auto"/>
        <w:jc w:val="center"/>
        <w:rPr>
          <w:rFonts w:ascii="Times New Roman" w:hAnsi="Times New Roman" w:cs="Times New Roman"/>
          <w:b/>
          <w:w w:val="105"/>
          <w:u w:val="single"/>
        </w:rPr>
      </w:pPr>
      <w:r w:rsidRPr="00E329FB">
        <w:rPr>
          <w:rFonts w:ascii="Times New Roman" w:hAnsi="Times New Roman" w:cs="Times New Roman"/>
          <w:b/>
          <w:w w:val="105"/>
          <w:u w:val="single"/>
        </w:rPr>
        <w:t xml:space="preserve">Exhibit </w:t>
      </w:r>
      <w:r w:rsidR="00104A80">
        <w:rPr>
          <w:rFonts w:ascii="Times New Roman" w:hAnsi="Times New Roman" w:cs="Times New Roman"/>
          <w:b/>
          <w:w w:val="105"/>
          <w:u w:val="single"/>
        </w:rPr>
        <w:t>“</w:t>
      </w:r>
      <w:r w:rsidRPr="00E329FB">
        <w:rPr>
          <w:rFonts w:ascii="Times New Roman" w:hAnsi="Times New Roman" w:cs="Times New Roman"/>
          <w:b/>
          <w:w w:val="105"/>
          <w:u w:val="single"/>
        </w:rPr>
        <w:t>E</w:t>
      </w:r>
      <w:r w:rsidR="00104A80">
        <w:rPr>
          <w:rFonts w:ascii="Times New Roman" w:hAnsi="Times New Roman" w:cs="Times New Roman"/>
          <w:b/>
          <w:w w:val="105"/>
          <w:u w:val="single"/>
        </w:rPr>
        <w:t>”</w:t>
      </w:r>
    </w:p>
    <w:p w14:paraId="3A7D85CD" w14:textId="5F7C2FA8" w:rsidR="00A6011C" w:rsidRDefault="00A6011C" w:rsidP="00E329FB">
      <w:pPr>
        <w:spacing w:line="240" w:lineRule="auto"/>
        <w:jc w:val="center"/>
        <w:rPr>
          <w:rFonts w:ascii="Times New Roman" w:hAnsi="Times New Roman" w:cs="Times New Roman"/>
          <w:w w:val="105"/>
        </w:rPr>
      </w:pPr>
      <w:r>
        <w:rPr>
          <w:rFonts w:ascii="Times New Roman" w:hAnsi="Times New Roman" w:cs="Times New Roman"/>
          <w:w w:val="105"/>
        </w:rPr>
        <w:t xml:space="preserve">Form of Assignment of Agreement for Provision of Fire and Emergency Response Assignment </w:t>
      </w:r>
    </w:p>
    <w:p w14:paraId="3A4C8A71" w14:textId="77777777" w:rsidR="00A6011C" w:rsidRPr="00A6011C" w:rsidRDefault="00A6011C" w:rsidP="00AB7C2A">
      <w:pPr>
        <w:spacing w:line="240" w:lineRule="auto"/>
        <w:jc w:val="center"/>
        <w:rPr>
          <w:rFonts w:ascii="Times New Roman" w:hAnsi="Times New Roman" w:cs="Times New Roman"/>
          <w:b/>
          <w:w w:val="105"/>
        </w:rPr>
      </w:pPr>
    </w:p>
    <w:p w14:paraId="1CB11544" w14:textId="1DDE9135" w:rsidR="00A6011C" w:rsidRPr="00A6011C" w:rsidRDefault="00A6011C" w:rsidP="00AB7C2A">
      <w:pPr>
        <w:spacing w:line="240" w:lineRule="auto"/>
        <w:jc w:val="center"/>
        <w:rPr>
          <w:rFonts w:ascii="Times New Roman" w:hAnsi="Times New Roman" w:cs="Times New Roman"/>
          <w:b/>
          <w:w w:val="105"/>
        </w:rPr>
      </w:pPr>
      <w:r w:rsidRPr="00A6011C">
        <w:rPr>
          <w:rFonts w:ascii="Times New Roman" w:hAnsi="Times New Roman" w:cs="Times New Roman"/>
          <w:b/>
          <w:w w:val="105"/>
        </w:rPr>
        <w:t>ASSIGMENT OF AGREEMENT</w:t>
      </w:r>
    </w:p>
    <w:p w14:paraId="462BCE5E" w14:textId="7EFD50BE" w:rsidR="00A6011C" w:rsidRDefault="00A6011C" w:rsidP="00A6011C">
      <w:pPr>
        <w:spacing w:line="240" w:lineRule="auto"/>
        <w:rPr>
          <w:rFonts w:ascii="Times New Roman" w:hAnsi="Times New Roman" w:cs="Times New Roman"/>
          <w:w w:val="105"/>
        </w:rPr>
      </w:pPr>
      <w:r>
        <w:rPr>
          <w:rFonts w:ascii="Times New Roman" w:hAnsi="Times New Roman" w:cs="Times New Roman"/>
          <w:w w:val="105"/>
        </w:rPr>
        <w:lastRenderedPageBreak/>
        <w:tab/>
        <w:t xml:space="preserve">THIS ASSIGNMENT OF AGREEMENT (this </w:t>
      </w:r>
      <w:r w:rsidR="00104A80">
        <w:rPr>
          <w:rFonts w:ascii="Times New Roman" w:hAnsi="Times New Roman" w:cs="Times New Roman"/>
          <w:w w:val="105"/>
        </w:rPr>
        <w:t>“</w:t>
      </w:r>
      <w:r>
        <w:rPr>
          <w:rFonts w:ascii="Times New Roman" w:hAnsi="Times New Roman" w:cs="Times New Roman"/>
          <w:w w:val="105"/>
        </w:rPr>
        <w:t>Assignment</w:t>
      </w:r>
      <w:r w:rsidR="00104A80">
        <w:rPr>
          <w:rFonts w:ascii="Times New Roman" w:hAnsi="Times New Roman" w:cs="Times New Roman"/>
          <w:w w:val="105"/>
        </w:rPr>
        <w:t>”</w:t>
      </w:r>
      <w:r>
        <w:rPr>
          <w:rFonts w:ascii="Times New Roman" w:hAnsi="Times New Roman" w:cs="Times New Roman"/>
          <w:w w:val="105"/>
        </w:rPr>
        <w:t>) is made effective as of __________________, 20___, by and between ___________________ (</w:t>
      </w:r>
      <w:r w:rsidR="00104A80">
        <w:rPr>
          <w:rFonts w:ascii="Times New Roman" w:hAnsi="Times New Roman" w:cs="Times New Roman"/>
          <w:w w:val="105"/>
        </w:rPr>
        <w:t>“</w:t>
      </w:r>
      <w:r>
        <w:rPr>
          <w:rFonts w:ascii="Times New Roman" w:hAnsi="Times New Roman" w:cs="Times New Roman"/>
          <w:w w:val="105"/>
        </w:rPr>
        <w:t>Assignor</w:t>
      </w:r>
      <w:r w:rsidR="00104A80">
        <w:rPr>
          <w:rFonts w:ascii="Times New Roman" w:hAnsi="Times New Roman" w:cs="Times New Roman"/>
          <w:w w:val="105"/>
        </w:rPr>
        <w:t>”</w:t>
      </w:r>
      <w:r>
        <w:rPr>
          <w:rFonts w:ascii="Times New Roman" w:hAnsi="Times New Roman" w:cs="Times New Roman"/>
          <w:w w:val="105"/>
        </w:rPr>
        <w:t>), and __________________ (</w:t>
      </w:r>
      <w:r w:rsidR="00104A80">
        <w:rPr>
          <w:rFonts w:ascii="Times New Roman" w:hAnsi="Times New Roman" w:cs="Times New Roman"/>
          <w:w w:val="105"/>
        </w:rPr>
        <w:t>“</w:t>
      </w:r>
      <w:r>
        <w:rPr>
          <w:rFonts w:ascii="Times New Roman" w:hAnsi="Times New Roman" w:cs="Times New Roman"/>
          <w:w w:val="105"/>
        </w:rPr>
        <w:t>Assignee</w:t>
      </w:r>
      <w:r w:rsidR="00104A80">
        <w:rPr>
          <w:rFonts w:ascii="Times New Roman" w:hAnsi="Times New Roman" w:cs="Times New Roman"/>
          <w:w w:val="105"/>
        </w:rPr>
        <w:t>”</w:t>
      </w:r>
      <w:r>
        <w:rPr>
          <w:rFonts w:ascii="Times New Roman" w:hAnsi="Times New Roman" w:cs="Times New Roman"/>
          <w:w w:val="105"/>
        </w:rPr>
        <w:t>).</w:t>
      </w:r>
    </w:p>
    <w:p w14:paraId="6FD9399F" w14:textId="257CBB3B" w:rsidR="00A6011C" w:rsidRDefault="00A6011C" w:rsidP="00A6011C">
      <w:pPr>
        <w:pStyle w:val="ListParagraph"/>
        <w:numPr>
          <w:ilvl w:val="0"/>
          <w:numId w:val="2"/>
        </w:numPr>
        <w:rPr>
          <w:w w:val="105"/>
        </w:rPr>
      </w:pPr>
      <w:r>
        <w:rPr>
          <w:w w:val="105"/>
        </w:rPr>
        <w:t xml:space="preserve">Assignor is a party to the </w:t>
      </w:r>
      <w:del w:id="512" w:author="Johnson, Liz" w:date="2020-03-06T11:22:00Z">
        <w:r w:rsidR="00956551">
          <w:rPr>
            <w:w w:val="105"/>
          </w:rPr>
          <w:delText>Fire</w:delText>
        </w:r>
      </w:del>
      <w:ins w:id="513" w:author="Johnson, Liz" w:date="2020-03-06T11:22:00Z">
        <w:r>
          <w:rPr>
            <w:w w:val="105"/>
          </w:rPr>
          <w:t>Protection</w:t>
        </w:r>
      </w:ins>
      <w:r w:rsidR="00956551">
        <w:rPr>
          <w:w w:val="105"/>
        </w:rPr>
        <w:t xml:space="preserve"> and </w:t>
      </w:r>
      <w:del w:id="514" w:author="Johnson, Liz" w:date="2020-03-06T11:22:00Z">
        <w:r w:rsidR="00956551">
          <w:rPr>
            <w:w w:val="105"/>
          </w:rPr>
          <w:delText>Emergency Services</w:delText>
        </w:r>
      </w:del>
      <w:ins w:id="515" w:author="Johnson, Liz" w:date="2020-03-06T11:22:00Z">
        <w:r>
          <w:rPr>
            <w:w w:val="105"/>
          </w:rPr>
          <w:t>Mitigation</w:t>
        </w:r>
      </w:ins>
      <w:r w:rsidR="00956551">
        <w:rPr>
          <w:w w:val="105"/>
        </w:rPr>
        <w:t xml:space="preserve"> Agreement</w:t>
      </w:r>
      <w:r>
        <w:rPr>
          <w:w w:val="105"/>
        </w:rPr>
        <w:t xml:space="preserve"> (</w:t>
      </w:r>
      <w:r w:rsidR="00104A80">
        <w:rPr>
          <w:w w:val="105"/>
        </w:rPr>
        <w:t>“</w:t>
      </w:r>
      <w:r>
        <w:rPr>
          <w:w w:val="105"/>
        </w:rPr>
        <w:t>Agreement</w:t>
      </w:r>
      <w:r w:rsidR="00104A80">
        <w:rPr>
          <w:w w:val="105"/>
        </w:rPr>
        <w:t>”</w:t>
      </w:r>
      <w:r>
        <w:rPr>
          <w:w w:val="105"/>
        </w:rPr>
        <w:t>) entered into</w:t>
      </w:r>
      <w:r w:rsidR="00956551">
        <w:rPr>
          <w:w w:val="105"/>
        </w:rPr>
        <w:t xml:space="preserve"> with</w:t>
      </w:r>
      <w:r>
        <w:rPr>
          <w:w w:val="105"/>
        </w:rPr>
        <w:t xml:space="preserve"> the San Diego County Fire Authority on ________________, 20___.</w:t>
      </w:r>
    </w:p>
    <w:p w14:paraId="4FDB72AC" w14:textId="77777777" w:rsidR="00A6011C" w:rsidRDefault="00A6011C" w:rsidP="00A6011C">
      <w:pPr>
        <w:pStyle w:val="ListParagraph"/>
        <w:ind w:left="1080" w:firstLine="0"/>
        <w:rPr>
          <w:w w:val="105"/>
        </w:rPr>
      </w:pPr>
    </w:p>
    <w:p w14:paraId="50FCB191" w14:textId="324188E8" w:rsidR="00A6011C" w:rsidRDefault="00A6011C" w:rsidP="00A6011C">
      <w:pPr>
        <w:pStyle w:val="ListParagraph"/>
        <w:numPr>
          <w:ilvl w:val="0"/>
          <w:numId w:val="2"/>
        </w:numPr>
        <w:rPr>
          <w:w w:val="105"/>
        </w:rPr>
      </w:pPr>
      <w:r>
        <w:rPr>
          <w:w w:val="105"/>
        </w:rPr>
        <w:t>Assignor wishes to assign to Assignee, and Assignee wishes to assume, Assignor</w:t>
      </w:r>
      <w:r w:rsidR="00104A80">
        <w:rPr>
          <w:w w:val="105"/>
        </w:rPr>
        <w:t>’</w:t>
      </w:r>
      <w:r>
        <w:rPr>
          <w:w w:val="105"/>
        </w:rPr>
        <w:t xml:space="preserve">s rights and obligations in and under the Agreement. </w:t>
      </w:r>
    </w:p>
    <w:p w14:paraId="54FB9F66" w14:textId="77777777" w:rsidR="00A6011C" w:rsidRPr="00A6011C" w:rsidRDefault="00A6011C" w:rsidP="00A6011C">
      <w:pPr>
        <w:pStyle w:val="ListParagraph"/>
        <w:rPr>
          <w:w w:val="105"/>
        </w:rPr>
      </w:pPr>
    </w:p>
    <w:p w14:paraId="581266B9" w14:textId="61001831" w:rsidR="00A6011C" w:rsidRDefault="00A6011C" w:rsidP="004E28D4">
      <w:pPr>
        <w:pStyle w:val="ListParagraph"/>
        <w:ind w:left="0" w:firstLine="720"/>
        <w:rPr>
          <w:w w:val="105"/>
        </w:rPr>
      </w:pPr>
      <w:r>
        <w:rPr>
          <w:w w:val="105"/>
        </w:rPr>
        <w:t xml:space="preserve">NOW, THEREFORE, in consideration of Ten Dollars ($10.00) and other good and valuable consideration, the receipt and sufficiency </w:t>
      </w:r>
      <w:r w:rsidR="00956551">
        <w:rPr>
          <w:w w:val="105"/>
        </w:rPr>
        <w:t>f</w:t>
      </w:r>
      <w:r>
        <w:rPr>
          <w:w w:val="105"/>
        </w:rPr>
        <w:t>or which are hereby acknowledged, the parties hereto agree as follows:</w:t>
      </w:r>
    </w:p>
    <w:p w14:paraId="0825F579" w14:textId="77777777" w:rsidR="004E28D4" w:rsidRDefault="004E28D4" w:rsidP="004E28D4">
      <w:pPr>
        <w:pStyle w:val="ListParagraph"/>
        <w:ind w:left="0" w:firstLine="720"/>
        <w:rPr>
          <w:w w:val="105"/>
        </w:rPr>
      </w:pPr>
    </w:p>
    <w:p w14:paraId="6FB163B4" w14:textId="5A887220" w:rsidR="004E28D4" w:rsidRDefault="004E28D4" w:rsidP="003D4135">
      <w:pPr>
        <w:pStyle w:val="ListParagraph"/>
        <w:numPr>
          <w:ilvl w:val="0"/>
          <w:numId w:val="3"/>
        </w:numPr>
        <w:spacing w:after="240"/>
        <w:rPr>
          <w:w w:val="105"/>
        </w:rPr>
      </w:pPr>
      <w:r>
        <w:rPr>
          <w:w w:val="105"/>
        </w:rPr>
        <w:t>Assignor hereby transfers, conveys, sells and assigns to Assignee all of Assignor</w:t>
      </w:r>
      <w:r w:rsidR="00104A80">
        <w:rPr>
          <w:w w:val="105"/>
        </w:rPr>
        <w:t>’</w:t>
      </w:r>
      <w:r>
        <w:rPr>
          <w:w w:val="105"/>
        </w:rPr>
        <w:t>s right, title and interest in and to Agreement.</w:t>
      </w:r>
    </w:p>
    <w:p w14:paraId="2948C964" w14:textId="6BAB454E" w:rsidR="004E28D4" w:rsidRDefault="004E28D4" w:rsidP="004E28D4">
      <w:pPr>
        <w:pStyle w:val="ListParagraph"/>
        <w:numPr>
          <w:ilvl w:val="0"/>
          <w:numId w:val="3"/>
        </w:numPr>
        <w:rPr>
          <w:w w:val="105"/>
        </w:rPr>
      </w:pPr>
      <w:r>
        <w:rPr>
          <w:w w:val="105"/>
        </w:rPr>
        <w:t>Assignee hereby affirmatively and unconditionally accepts the assignment and assumes the obligations of Assignor with respect to the Agreement.</w:t>
      </w:r>
    </w:p>
    <w:p w14:paraId="248EC476" w14:textId="77777777" w:rsidR="003D4135" w:rsidRDefault="003D4135" w:rsidP="003D4135">
      <w:pPr>
        <w:pStyle w:val="ListParagraph"/>
        <w:ind w:left="1080" w:firstLine="0"/>
        <w:rPr>
          <w:w w:val="105"/>
        </w:rPr>
      </w:pPr>
    </w:p>
    <w:p w14:paraId="6E15DEFB" w14:textId="6707738F" w:rsidR="003D4135" w:rsidRPr="003D4135" w:rsidRDefault="004E28D4" w:rsidP="003D4135">
      <w:pPr>
        <w:pStyle w:val="ListParagraph"/>
        <w:numPr>
          <w:ilvl w:val="0"/>
          <w:numId w:val="3"/>
        </w:numPr>
        <w:rPr>
          <w:w w:val="105"/>
        </w:rPr>
      </w:pPr>
      <w:r>
        <w:rPr>
          <w:w w:val="105"/>
        </w:rPr>
        <w:t>This Assignment is governed by California law, without regard to its conflicts of law provisions. This Assignment may be executed in any number of counterparts, each of which may be executed by any one of more of the parties hereto, but all of which shall constitute one and the same instrument, and shall be binding and effective when all parties hereto have executed and delivered at least one counterpart.</w:t>
      </w:r>
    </w:p>
    <w:p w14:paraId="538345B4" w14:textId="77777777" w:rsidR="003D4135" w:rsidRDefault="003D4135" w:rsidP="003D4135">
      <w:pPr>
        <w:pStyle w:val="ListParagraph"/>
        <w:ind w:left="1080" w:firstLine="0"/>
        <w:rPr>
          <w:w w:val="105"/>
        </w:rPr>
      </w:pPr>
    </w:p>
    <w:p w14:paraId="139C6791" w14:textId="5BACF062" w:rsidR="004E28D4" w:rsidRDefault="004E28D4" w:rsidP="004E28D4">
      <w:pPr>
        <w:pStyle w:val="ListParagraph"/>
        <w:numPr>
          <w:ilvl w:val="0"/>
          <w:numId w:val="3"/>
        </w:numPr>
        <w:rPr>
          <w:w w:val="105"/>
        </w:rPr>
      </w:pPr>
      <w:r>
        <w:rPr>
          <w:w w:val="105"/>
        </w:rPr>
        <w:t>Each party shall take such acts and e</w:t>
      </w:r>
      <w:r w:rsidR="00E51BD2">
        <w:rPr>
          <w:w w:val="105"/>
        </w:rPr>
        <w:t xml:space="preserve">xecute and deliver such documents as may be reasonably required to effectuate the purposes of this </w:t>
      </w:r>
      <w:r w:rsidR="00956551">
        <w:rPr>
          <w:w w:val="105"/>
        </w:rPr>
        <w:t>Assignment</w:t>
      </w:r>
      <w:r w:rsidR="00E51BD2">
        <w:rPr>
          <w:w w:val="105"/>
        </w:rPr>
        <w:t>.</w:t>
      </w:r>
    </w:p>
    <w:p w14:paraId="2D60D2A1" w14:textId="77777777" w:rsidR="003D4135" w:rsidRDefault="003D4135" w:rsidP="003D4135">
      <w:pPr>
        <w:pStyle w:val="ListParagraph"/>
        <w:ind w:left="1080" w:firstLine="0"/>
        <w:rPr>
          <w:w w:val="105"/>
        </w:rPr>
      </w:pPr>
    </w:p>
    <w:p w14:paraId="433F919B" w14:textId="7A82A5B6" w:rsidR="003D4135" w:rsidRPr="00E329FB" w:rsidRDefault="00E51BD2" w:rsidP="00E329FB">
      <w:pPr>
        <w:pStyle w:val="ListParagraph"/>
        <w:numPr>
          <w:ilvl w:val="0"/>
          <w:numId w:val="3"/>
        </w:numPr>
        <w:rPr>
          <w:w w:val="105"/>
        </w:rPr>
      </w:pPr>
      <w:r>
        <w:rPr>
          <w:w w:val="105"/>
        </w:rPr>
        <w:t>The terms and provisions of this Assignment shall be binding upon and insure to the benefit of the respective parties hereto, and their respective successors and assigns.</w:t>
      </w:r>
    </w:p>
    <w:p w14:paraId="3E00E435" w14:textId="77777777" w:rsidR="003D4135" w:rsidRDefault="003D4135" w:rsidP="003D4135">
      <w:pPr>
        <w:pStyle w:val="ListParagraph"/>
        <w:ind w:left="1080" w:firstLine="0"/>
        <w:rPr>
          <w:w w:val="105"/>
        </w:rPr>
      </w:pPr>
    </w:p>
    <w:p w14:paraId="3BF8D399" w14:textId="6E009D85" w:rsidR="00E51BD2" w:rsidRDefault="00E51BD2" w:rsidP="00E51BD2">
      <w:pPr>
        <w:pStyle w:val="ListParagraph"/>
        <w:numPr>
          <w:ilvl w:val="0"/>
          <w:numId w:val="3"/>
        </w:numPr>
        <w:rPr>
          <w:w w:val="105"/>
        </w:rPr>
      </w:pPr>
      <w:r>
        <w:rPr>
          <w:w w:val="105"/>
        </w:rPr>
        <w:t>The Assignee</w:t>
      </w:r>
      <w:r w:rsidR="00104A80">
        <w:rPr>
          <w:w w:val="105"/>
        </w:rPr>
        <w:t>’</w:t>
      </w:r>
      <w:r>
        <w:rPr>
          <w:w w:val="105"/>
        </w:rPr>
        <w:t>s contact information is as follows:</w:t>
      </w:r>
    </w:p>
    <w:p w14:paraId="55A973CC" w14:textId="77777777" w:rsidR="003D4135" w:rsidRPr="003D4135" w:rsidRDefault="003D4135" w:rsidP="003D4135">
      <w:pPr>
        <w:pStyle w:val="ListParagraph"/>
        <w:ind w:left="1080" w:firstLine="0"/>
        <w:rPr>
          <w:w w:val="105"/>
        </w:rPr>
      </w:pPr>
    </w:p>
    <w:p w14:paraId="4997F272" w14:textId="59716F5D" w:rsidR="00E51BD2" w:rsidRPr="003D4135" w:rsidRDefault="00E51BD2" w:rsidP="002D20D9">
      <w:pPr>
        <w:ind w:left="1080"/>
        <w:rPr>
          <w:rFonts w:ascii="Times New Roman" w:hAnsi="Times New Roman" w:cs="Times New Roman"/>
          <w:w w:val="105"/>
        </w:rPr>
      </w:pPr>
      <w:r w:rsidRPr="003D4135">
        <w:rPr>
          <w:rFonts w:ascii="Times New Roman" w:hAnsi="Times New Roman" w:cs="Times New Roman"/>
          <w:w w:val="105"/>
        </w:rPr>
        <w:t>Name:</w:t>
      </w:r>
    </w:p>
    <w:p w14:paraId="641ACBD4" w14:textId="3A3D33CC" w:rsidR="00E51BD2" w:rsidRPr="003D4135" w:rsidRDefault="00E51BD2" w:rsidP="002D20D9">
      <w:pPr>
        <w:ind w:left="1080"/>
        <w:rPr>
          <w:rFonts w:ascii="Times New Roman" w:hAnsi="Times New Roman" w:cs="Times New Roman"/>
          <w:w w:val="105"/>
        </w:rPr>
      </w:pPr>
      <w:r w:rsidRPr="003D4135">
        <w:rPr>
          <w:rFonts w:ascii="Times New Roman" w:hAnsi="Times New Roman" w:cs="Times New Roman"/>
          <w:w w:val="105"/>
        </w:rPr>
        <w:t>Address:</w:t>
      </w:r>
    </w:p>
    <w:p w14:paraId="7556EBD3" w14:textId="62522551" w:rsidR="00E51BD2" w:rsidRPr="003D4135" w:rsidRDefault="00E51BD2" w:rsidP="002D20D9">
      <w:pPr>
        <w:ind w:left="1080"/>
        <w:rPr>
          <w:rFonts w:ascii="Times New Roman" w:hAnsi="Times New Roman" w:cs="Times New Roman"/>
          <w:w w:val="105"/>
        </w:rPr>
      </w:pPr>
      <w:r w:rsidRPr="003D4135">
        <w:rPr>
          <w:rFonts w:ascii="Times New Roman" w:hAnsi="Times New Roman" w:cs="Times New Roman"/>
          <w:w w:val="105"/>
        </w:rPr>
        <w:t>Telephone number:</w:t>
      </w:r>
    </w:p>
    <w:p w14:paraId="046E7277" w14:textId="364E7C62" w:rsidR="00E51BD2" w:rsidRPr="003D4135" w:rsidRDefault="00E51BD2" w:rsidP="002D20D9">
      <w:pPr>
        <w:ind w:left="1080"/>
        <w:rPr>
          <w:rFonts w:ascii="Times New Roman" w:hAnsi="Times New Roman" w:cs="Times New Roman"/>
          <w:w w:val="105"/>
        </w:rPr>
      </w:pPr>
      <w:r w:rsidRPr="003D4135">
        <w:rPr>
          <w:rFonts w:ascii="Times New Roman" w:hAnsi="Times New Roman" w:cs="Times New Roman"/>
          <w:w w:val="105"/>
        </w:rPr>
        <w:t>Facsimile number:</w:t>
      </w:r>
    </w:p>
    <w:p w14:paraId="7C069117" w14:textId="52D74B7A" w:rsidR="00E51BD2" w:rsidRPr="003D4135" w:rsidRDefault="00E51BD2" w:rsidP="002D20D9">
      <w:pPr>
        <w:ind w:left="1080"/>
        <w:rPr>
          <w:rFonts w:ascii="Times New Roman" w:hAnsi="Times New Roman" w:cs="Times New Roman"/>
          <w:w w:val="105"/>
        </w:rPr>
      </w:pPr>
      <w:r w:rsidRPr="003D4135">
        <w:rPr>
          <w:rFonts w:ascii="Times New Roman" w:hAnsi="Times New Roman" w:cs="Times New Roman"/>
          <w:w w:val="105"/>
        </w:rPr>
        <w:t>Email address:</w:t>
      </w:r>
    </w:p>
    <w:p w14:paraId="13DFB08F" w14:textId="77777777" w:rsidR="003D4135" w:rsidRDefault="003D4135" w:rsidP="003D4135">
      <w:pPr>
        <w:pStyle w:val="ListParagraph"/>
        <w:ind w:left="0" w:firstLine="720"/>
        <w:rPr>
          <w:w w:val="105"/>
        </w:rPr>
      </w:pPr>
    </w:p>
    <w:p w14:paraId="28777684" w14:textId="60CC2CCD" w:rsidR="00E51BD2" w:rsidRPr="00E51BD2" w:rsidRDefault="00E51BD2" w:rsidP="003D4135">
      <w:pPr>
        <w:pStyle w:val="ListParagraph"/>
        <w:ind w:left="0" w:firstLine="720"/>
        <w:rPr>
          <w:w w:val="105"/>
        </w:rPr>
      </w:pPr>
      <w:r>
        <w:rPr>
          <w:w w:val="105"/>
        </w:rPr>
        <w:t>IN WITNESS WHEREOF, the parties hereto have caused this Assignment to be duly executed as of the day and year first written above.</w:t>
      </w:r>
    </w:p>
    <w:p w14:paraId="13B359FD" w14:textId="0CB9AD18" w:rsidR="00A6011C" w:rsidRDefault="00A6011C" w:rsidP="00A6011C">
      <w:pPr>
        <w:pStyle w:val="ListParagraph"/>
        <w:ind w:left="1080" w:firstLine="0"/>
        <w:rPr>
          <w:w w:val="105"/>
        </w:rPr>
      </w:pPr>
    </w:p>
    <w:p w14:paraId="4A322036" w14:textId="77777777" w:rsidR="004E28D4" w:rsidRPr="00A6011C" w:rsidRDefault="004E28D4" w:rsidP="00A6011C">
      <w:pPr>
        <w:pStyle w:val="ListParagraph"/>
        <w:ind w:left="1080" w:firstLine="0"/>
        <w:rPr>
          <w:w w:val="105"/>
        </w:rPr>
      </w:pPr>
    </w:p>
    <w:p w14:paraId="13B9DA8D" w14:textId="40D5E24A" w:rsidR="00A6011C" w:rsidRDefault="003D4135" w:rsidP="003D4135">
      <w:pPr>
        <w:spacing w:line="240" w:lineRule="auto"/>
        <w:rPr>
          <w:rFonts w:ascii="Times New Roman" w:hAnsi="Times New Roman" w:cs="Times New Roman"/>
          <w:b/>
          <w:w w:val="105"/>
          <w:u w:val="single"/>
        </w:rPr>
      </w:pPr>
      <w:r w:rsidRPr="003D4135">
        <w:rPr>
          <w:rFonts w:ascii="Times New Roman" w:hAnsi="Times New Roman" w:cs="Times New Roman"/>
          <w:b/>
          <w:w w:val="105"/>
          <w:u w:val="single"/>
        </w:rPr>
        <w:t>ASSIGNOR:</w:t>
      </w:r>
    </w:p>
    <w:p w14:paraId="1D2D5E1D" w14:textId="708039F3" w:rsidR="003D4135" w:rsidRDefault="003D4135" w:rsidP="003D4135">
      <w:pPr>
        <w:spacing w:line="240" w:lineRule="auto"/>
        <w:rPr>
          <w:rFonts w:ascii="Times New Roman" w:hAnsi="Times New Roman" w:cs="Times New Roman"/>
          <w:b/>
          <w:w w:val="105"/>
          <w:u w:val="single"/>
        </w:rPr>
      </w:pPr>
    </w:p>
    <w:p w14:paraId="023C210F" w14:textId="33A36BC4" w:rsidR="003D4135" w:rsidRPr="003D4135" w:rsidRDefault="003D4135" w:rsidP="003D4135">
      <w:pPr>
        <w:spacing w:line="240" w:lineRule="auto"/>
        <w:rPr>
          <w:rFonts w:ascii="Times New Roman" w:hAnsi="Times New Roman" w:cs="Times New Roman"/>
          <w:b/>
          <w:w w:val="105"/>
        </w:rPr>
      </w:pPr>
      <w:r w:rsidRPr="003D4135">
        <w:rPr>
          <w:rFonts w:ascii="Times New Roman" w:hAnsi="Times New Roman" w:cs="Times New Roman"/>
          <w:b/>
          <w:w w:val="105"/>
        </w:rPr>
        <w:t>By:</w:t>
      </w:r>
      <w:r>
        <w:rPr>
          <w:rFonts w:ascii="Times New Roman" w:hAnsi="Times New Roman" w:cs="Times New Roman"/>
          <w:b/>
          <w:w w:val="105"/>
        </w:rPr>
        <w:t xml:space="preserve">  ___________________________</w:t>
      </w:r>
      <w:r w:rsidRPr="003D4135">
        <w:rPr>
          <w:rFonts w:ascii="Times New Roman" w:hAnsi="Times New Roman" w:cs="Times New Roman"/>
          <w:b/>
          <w:w w:val="105"/>
        </w:rPr>
        <w:tab/>
      </w:r>
      <w:r w:rsidRPr="003D4135">
        <w:rPr>
          <w:rFonts w:ascii="Times New Roman" w:hAnsi="Times New Roman" w:cs="Times New Roman"/>
          <w:b/>
          <w:w w:val="105"/>
        </w:rPr>
        <w:tab/>
      </w:r>
      <w:r w:rsidRPr="003D4135">
        <w:rPr>
          <w:rFonts w:ascii="Times New Roman" w:hAnsi="Times New Roman" w:cs="Times New Roman"/>
          <w:b/>
          <w:w w:val="105"/>
        </w:rPr>
        <w:tab/>
      </w:r>
      <w:r w:rsidRPr="003D4135">
        <w:rPr>
          <w:rFonts w:ascii="Times New Roman" w:hAnsi="Times New Roman" w:cs="Times New Roman"/>
          <w:b/>
          <w:w w:val="105"/>
        </w:rPr>
        <w:tab/>
      </w:r>
      <w:r w:rsidRPr="003D4135">
        <w:rPr>
          <w:rFonts w:ascii="Times New Roman" w:hAnsi="Times New Roman" w:cs="Times New Roman"/>
          <w:b/>
          <w:w w:val="105"/>
        </w:rPr>
        <w:tab/>
      </w:r>
    </w:p>
    <w:p w14:paraId="57B9B0D5" w14:textId="480DEF64" w:rsidR="003D4135" w:rsidRPr="003D4135" w:rsidRDefault="003D4135" w:rsidP="003D4135">
      <w:pPr>
        <w:spacing w:line="240" w:lineRule="auto"/>
        <w:rPr>
          <w:rFonts w:ascii="Times New Roman" w:hAnsi="Times New Roman" w:cs="Times New Roman"/>
          <w:b/>
          <w:w w:val="105"/>
        </w:rPr>
      </w:pPr>
      <w:r w:rsidRPr="003D4135">
        <w:rPr>
          <w:rFonts w:ascii="Times New Roman" w:hAnsi="Times New Roman" w:cs="Times New Roman"/>
          <w:b/>
          <w:w w:val="105"/>
        </w:rPr>
        <w:t>Name:</w:t>
      </w:r>
      <w:r w:rsidRPr="003D4135">
        <w:rPr>
          <w:rFonts w:ascii="Times New Roman" w:hAnsi="Times New Roman" w:cs="Times New Roman"/>
          <w:b/>
          <w:w w:val="105"/>
        </w:rPr>
        <w:tab/>
      </w:r>
      <w:r>
        <w:rPr>
          <w:rFonts w:ascii="Times New Roman" w:hAnsi="Times New Roman" w:cs="Times New Roman"/>
          <w:b/>
          <w:w w:val="105"/>
        </w:rPr>
        <w:t>_________________________</w:t>
      </w:r>
      <w:r w:rsidRPr="003D4135">
        <w:rPr>
          <w:rFonts w:ascii="Times New Roman" w:hAnsi="Times New Roman" w:cs="Times New Roman"/>
          <w:b/>
          <w:w w:val="105"/>
        </w:rPr>
        <w:tab/>
      </w:r>
      <w:r w:rsidRPr="003D4135">
        <w:rPr>
          <w:rFonts w:ascii="Times New Roman" w:hAnsi="Times New Roman" w:cs="Times New Roman"/>
          <w:b/>
          <w:w w:val="105"/>
        </w:rPr>
        <w:tab/>
      </w:r>
      <w:r w:rsidRPr="003D4135">
        <w:rPr>
          <w:rFonts w:ascii="Times New Roman" w:hAnsi="Times New Roman" w:cs="Times New Roman"/>
          <w:b/>
          <w:w w:val="105"/>
        </w:rPr>
        <w:tab/>
      </w:r>
      <w:r w:rsidRPr="003D4135">
        <w:rPr>
          <w:rFonts w:ascii="Times New Roman" w:hAnsi="Times New Roman" w:cs="Times New Roman"/>
          <w:b/>
          <w:w w:val="105"/>
        </w:rPr>
        <w:tab/>
      </w:r>
    </w:p>
    <w:p w14:paraId="4F284943" w14:textId="3C10DA5B" w:rsidR="003D4135" w:rsidRPr="003D4135" w:rsidRDefault="003D4135" w:rsidP="003D4135">
      <w:pPr>
        <w:spacing w:line="240" w:lineRule="auto"/>
        <w:rPr>
          <w:rFonts w:ascii="Times New Roman" w:hAnsi="Times New Roman" w:cs="Times New Roman"/>
          <w:b/>
          <w:w w:val="105"/>
        </w:rPr>
      </w:pPr>
      <w:r w:rsidRPr="003D4135">
        <w:rPr>
          <w:rFonts w:ascii="Times New Roman" w:hAnsi="Times New Roman" w:cs="Times New Roman"/>
          <w:b/>
          <w:w w:val="105"/>
        </w:rPr>
        <w:t>Title:</w:t>
      </w:r>
      <w:r w:rsidRPr="003D4135">
        <w:rPr>
          <w:rFonts w:ascii="Times New Roman" w:hAnsi="Times New Roman" w:cs="Times New Roman"/>
          <w:b/>
          <w:w w:val="105"/>
        </w:rPr>
        <w:tab/>
      </w:r>
      <w:r>
        <w:rPr>
          <w:rFonts w:ascii="Times New Roman" w:hAnsi="Times New Roman" w:cs="Times New Roman"/>
          <w:b/>
          <w:w w:val="105"/>
        </w:rPr>
        <w:t>_________________________</w:t>
      </w:r>
      <w:r w:rsidRPr="003D4135">
        <w:rPr>
          <w:rFonts w:ascii="Times New Roman" w:hAnsi="Times New Roman" w:cs="Times New Roman"/>
          <w:b/>
          <w:w w:val="105"/>
        </w:rPr>
        <w:tab/>
      </w:r>
      <w:r w:rsidRPr="003D4135">
        <w:rPr>
          <w:rFonts w:ascii="Times New Roman" w:hAnsi="Times New Roman" w:cs="Times New Roman"/>
          <w:b/>
          <w:w w:val="105"/>
        </w:rPr>
        <w:tab/>
      </w:r>
      <w:r w:rsidRPr="003D4135">
        <w:rPr>
          <w:rFonts w:ascii="Times New Roman" w:hAnsi="Times New Roman" w:cs="Times New Roman"/>
          <w:b/>
          <w:w w:val="105"/>
        </w:rPr>
        <w:tab/>
      </w:r>
      <w:r w:rsidRPr="003D4135">
        <w:rPr>
          <w:rFonts w:ascii="Times New Roman" w:hAnsi="Times New Roman" w:cs="Times New Roman"/>
          <w:b/>
          <w:w w:val="105"/>
        </w:rPr>
        <w:tab/>
      </w:r>
    </w:p>
    <w:p w14:paraId="582BEBA4" w14:textId="476C4CDA" w:rsidR="00A6011C" w:rsidRDefault="00A6011C" w:rsidP="00AB7C2A">
      <w:pPr>
        <w:spacing w:line="240" w:lineRule="auto"/>
        <w:jc w:val="center"/>
        <w:rPr>
          <w:rFonts w:ascii="Times New Roman" w:hAnsi="Times New Roman" w:cs="Times New Roman"/>
          <w:w w:val="105"/>
        </w:rPr>
      </w:pPr>
    </w:p>
    <w:p w14:paraId="20CD27C8" w14:textId="797BDC4D" w:rsidR="003D4135" w:rsidRDefault="003D4135" w:rsidP="00AB7C2A">
      <w:pPr>
        <w:spacing w:line="240" w:lineRule="auto"/>
        <w:jc w:val="center"/>
        <w:rPr>
          <w:rFonts w:ascii="Times New Roman" w:hAnsi="Times New Roman" w:cs="Times New Roman"/>
          <w:w w:val="105"/>
        </w:rPr>
      </w:pPr>
    </w:p>
    <w:p w14:paraId="1FBF5C1A" w14:textId="0B3D1B1A" w:rsidR="003D4135" w:rsidRDefault="003D4135" w:rsidP="00AB7C2A">
      <w:pPr>
        <w:spacing w:line="240" w:lineRule="auto"/>
        <w:jc w:val="center"/>
        <w:rPr>
          <w:rFonts w:ascii="Times New Roman" w:hAnsi="Times New Roman" w:cs="Times New Roman"/>
          <w:w w:val="105"/>
        </w:rPr>
      </w:pPr>
    </w:p>
    <w:p w14:paraId="42457D20" w14:textId="57D53D9A" w:rsidR="003D4135" w:rsidRPr="003D4135" w:rsidRDefault="003D4135" w:rsidP="003D4135">
      <w:pPr>
        <w:spacing w:line="240" w:lineRule="auto"/>
        <w:rPr>
          <w:rFonts w:ascii="Times New Roman" w:hAnsi="Times New Roman" w:cs="Times New Roman"/>
          <w:b/>
          <w:w w:val="105"/>
          <w:u w:val="single"/>
        </w:rPr>
      </w:pPr>
      <w:r w:rsidRPr="003D4135">
        <w:rPr>
          <w:rFonts w:ascii="Times New Roman" w:hAnsi="Times New Roman" w:cs="Times New Roman"/>
          <w:b/>
          <w:w w:val="105"/>
          <w:u w:val="single"/>
        </w:rPr>
        <w:t>ASSIGNEE:</w:t>
      </w:r>
    </w:p>
    <w:p w14:paraId="25ECEC6F" w14:textId="77777777" w:rsidR="003D4135" w:rsidRDefault="003D4135" w:rsidP="003D4135">
      <w:pPr>
        <w:spacing w:line="240" w:lineRule="auto"/>
        <w:rPr>
          <w:rFonts w:ascii="Times New Roman" w:hAnsi="Times New Roman" w:cs="Times New Roman"/>
          <w:b/>
          <w:w w:val="105"/>
        </w:rPr>
      </w:pPr>
    </w:p>
    <w:p w14:paraId="32AFBA8B" w14:textId="0D372523" w:rsidR="003D4135" w:rsidRPr="003D4135" w:rsidRDefault="003D4135" w:rsidP="003D4135">
      <w:pPr>
        <w:spacing w:line="240" w:lineRule="auto"/>
        <w:rPr>
          <w:rFonts w:ascii="Times New Roman" w:hAnsi="Times New Roman" w:cs="Times New Roman"/>
          <w:b/>
          <w:w w:val="105"/>
        </w:rPr>
      </w:pPr>
      <w:r w:rsidRPr="003D4135">
        <w:rPr>
          <w:rFonts w:ascii="Times New Roman" w:hAnsi="Times New Roman" w:cs="Times New Roman"/>
          <w:b/>
          <w:w w:val="105"/>
        </w:rPr>
        <w:t>By:</w:t>
      </w:r>
      <w:r>
        <w:rPr>
          <w:rFonts w:ascii="Times New Roman" w:hAnsi="Times New Roman" w:cs="Times New Roman"/>
          <w:b/>
          <w:w w:val="105"/>
        </w:rPr>
        <w:t xml:space="preserve">  ___________________________</w:t>
      </w:r>
      <w:r w:rsidRPr="003D4135">
        <w:rPr>
          <w:rFonts w:ascii="Times New Roman" w:hAnsi="Times New Roman" w:cs="Times New Roman"/>
          <w:b/>
          <w:w w:val="105"/>
        </w:rPr>
        <w:tab/>
      </w:r>
      <w:r w:rsidRPr="003D4135">
        <w:rPr>
          <w:rFonts w:ascii="Times New Roman" w:hAnsi="Times New Roman" w:cs="Times New Roman"/>
          <w:b/>
          <w:w w:val="105"/>
        </w:rPr>
        <w:tab/>
      </w:r>
      <w:r w:rsidRPr="003D4135">
        <w:rPr>
          <w:rFonts w:ascii="Times New Roman" w:hAnsi="Times New Roman" w:cs="Times New Roman"/>
          <w:b/>
          <w:w w:val="105"/>
        </w:rPr>
        <w:tab/>
      </w:r>
      <w:r w:rsidRPr="003D4135">
        <w:rPr>
          <w:rFonts w:ascii="Times New Roman" w:hAnsi="Times New Roman" w:cs="Times New Roman"/>
          <w:b/>
          <w:w w:val="105"/>
        </w:rPr>
        <w:tab/>
      </w:r>
      <w:r w:rsidRPr="003D4135">
        <w:rPr>
          <w:rFonts w:ascii="Times New Roman" w:hAnsi="Times New Roman" w:cs="Times New Roman"/>
          <w:b/>
          <w:w w:val="105"/>
        </w:rPr>
        <w:tab/>
      </w:r>
    </w:p>
    <w:p w14:paraId="1A943433" w14:textId="77777777" w:rsidR="003D4135" w:rsidRPr="003D4135" w:rsidRDefault="003D4135" w:rsidP="003D4135">
      <w:pPr>
        <w:spacing w:line="240" w:lineRule="auto"/>
        <w:rPr>
          <w:rFonts w:ascii="Times New Roman" w:hAnsi="Times New Roman" w:cs="Times New Roman"/>
          <w:b/>
          <w:w w:val="105"/>
        </w:rPr>
      </w:pPr>
      <w:r w:rsidRPr="003D4135">
        <w:rPr>
          <w:rFonts w:ascii="Times New Roman" w:hAnsi="Times New Roman" w:cs="Times New Roman"/>
          <w:b/>
          <w:w w:val="105"/>
        </w:rPr>
        <w:t>Name:</w:t>
      </w:r>
      <w:r w:rsidRPr="003D4135">
        <w:rPr>
          <w:rFonts w:ascii="Times New Roman" w:hAnsi="Times New Roman" w:cs="Times New Roman"/>
          <w:b/>
          <w:w w:val="105"/>
        </w:rPr>
        <w:tab/>
      </w:r>
      <w:r>
        <w:rPr>
          <w:rFonts w:ascii="Times New Roman" w:hAnsi="Times New Roman" w:cs="Times New Roman"/>
          <w:b/>
          <w:w w:val="105"/>
        </w:rPr>
        <w:t>_________________________</w:t>
      </w:r>
      <w:r w:rsidRPr="003D4135">
        <w:rPr>
          <w:rFonts w:ascii="Times New Roman" w:hAnsi="Times New Roman" w:cs="Times New Roman"/>
          <w:b/>
          <w:w w:val="105"/>
        </w:rPr>
        <w:tab/>
      </w:r>
      <w:r w:rsidRPr="003D4135">
        <w:rPr>
          <w:rFonts w:ascii="Times New Roman" w:hAnsi="Times New Roman" w:cs="Times New Roman"/>
          <w:b/>
          <w:w w:val="105"/>
        </w:rPr>
        <w:tab/>
      </w:r>
      <w:r w:rsidRPr="003D4135">
        <w:rPr>
          <w:rFonts w:ascii="Times New Roman" w:hAnsi="Times New Roman" w:cs="Times New Roman"/>
          <w:b/>
          <w:w w:val="105"/>
        </w:rPr>
        <w:tab/>
      </w:r>
      <w:r w:rsidRPr="003D4135">
        <w:rPr>
          <w:rFonts w:ascii="Times New Roman" w:hAnsi="Times New Roman" w:cs="Times New Roman"/>
          <w:b/>
          <w:w w:val="105"/>
        </w:rPr>
        <w:tab/>
      </w:r>
    </w:p>
    <w:p w14:paraId="0502D256" w14:textId="42A349DD" w:rsidR="00A6011C" w:rsidRDefault="003D4135" w:rsidP="003D4135">
      <w:pPr>
        <w:spacing w:line="240" w:lineRule="auto"/>
        <w:rPr>
          <w:rFonts w:ascii="Times New Roman" w:hAnsi="Times New Roman" w:cs="Times New Roman"/>
          <w:w w:val="105"/>
        </w:rPr>
      </w:pPr>
      <w:r w:rsidRPr="003D4135">
        <w:rPr>
          <w:rFonts w:ascii="Times New Roman" w:hAnsi="Times New Roman" w:cs="Times New Roman"/>
          <w:b/>
          <w:w w:val="105"/>
        </w:rPr>
        <w:t>Title:</w:t>
      </w:r>
      <w:r w:rsidRPr="003D4135">
        <w:rPr>
          <w:rFonts w:ascii="Times New Roman" w:hAnsi="Times New Roman" w:cs="Times New Roman"/>
          <w:b/>
          <w:w w:val="105"/>
        </w:rPr>
        <w:tab/>
      </w:r>
      <w:r>
        <w:rPr>
          <w:rFonts w:ascii="Times New Roman" w:hAnsi="Times New Roman" w:cs="Times New Roman"/>
          <w:b/>
          <w:w w:val="105"/>
        </w:rPr>
        <w:t>_________________________</w:t>
      </w:r>
      <w:r w:rsidRPr="003D4135">
        <w:rPr>
          <w:rFonts w:ascii="Times New Roman" w:hAnsi="Times New Roman" w:cs="Times New Roman"/>
          <w:b/>
          <w:w w:val="105"/>
        </w:rPr>
        <w:tab/>
      </w:r>
    </w:p>
    <w:p w14:paraId="71748A76" w14:textId="77777777" w:rsidR="00A6011C" w:rsidRDefault="00A6011C" w:rsidP="00AB7C2A">
      <w:pPr>
        <w:spacing w:line="240" w:lineRule="auto"/>
        <w:jc w:val="center"/>
        <w:rPr>
          <w:rFonts w:ascii="Times New Roman" w:hAnsi="Times New Roman" w:cs="Times New Roman"/>
          <w:w w:val="105"/>
        </w:rPr>
      </w:pPr>
    </w:p>
    <w:p w14:paraId="390890EB" w14:textId="77777777" w:rsidR="003D4135" w:rsidRDefault="003D4135" w:rsidP="00AB7C2A">
      <w:pPr>
        <w:spacing w:line="240" w:lineRule="auto"/>
        <w:jc w:val="center"/>
        <w:rPr>
          <w:rFonts w:ascii="Times New Roman" w:hAnsi="Times New Roman" w:cs="Times New Roman"/>
          <w:w w:val="105"/>
        </w:rPr>
      </w:pPr>
    </w:p>
    <w:p w14:paraId="27CF69A7" w14:textId="77777777" w:rsidR="003D4135" w:rsidRDefault="003D4135" w:rsidP="00AB7C2A">
      <w:pPr>
        <w:spacing w:line="240" w:lineRule="auto"/>
        <w:jc w:val="center"/>
        <w:rPr>
          <w:rFonts w:ascii="Times New Roman" w:hAnsi="Times New Roman" w:cs="Times New Roman"/>
          <w:w w:val="105"/>
        </w:rPr>
      </w:pPr>
    </w:p>
    <w:p w14:paraId="4F3F2C62" w14:textId="77777777" w:rsidR="003D4135" w:rsidRDefault="003D4135" w:rsidP="00AB7C2A">
      <w:pPr>
        <w:spacing w:line="240" w:lineRule="auto"/>
        <w:jc w:val="center"/>
        <w:rPr>
          <w:rFonts w:ascii="Times New Roman" w:hAnsi="Times New Roman" w:cs="Times New Roman"/>
          <w:w w:val="105"/>
        </w:rPr>
      </w:pPr>
    </w:p>
    <w:p w14:paraId="3AA6D06E" w14:textId="77777777" w:rsidR="003D4135" w:rsidRDefault="003D4135" w:rsidP="00AB7C2A">
      <w:pPr>
        <w:spacing w:line="240" w:lineRule="auto"/>
        <w:jc w:val="center"/>
        <w:rPr>
          <w:rFonts w:ascii="Times New Roman" w:hAnsi="Times New Roman" w:cs="Times New Roman"/>
          <w:w w:val="105"/>
        </w:rPr>
      </w:pPr>
    </w:p>
    <w:p w14:paraId="337C40D6" w14:textId="77777777" w:rsidR="003D4135" w:rsidRDefault="003D4135" w:rsidP="00AB7C2A">
      <w:pPr>
        <w:spacing w:line="240" w:lineRule="auto"/>
        <w:jc w:val="center"/>
        <w:rPr>
          <w:rFonts w:ascii="Times New Roman" w:hAnsi="Times New Roman" w:cs="Times New Roman"/>
          <w:w w:val="105"/>
        </w:rPr>
      </w:pPr>
    </w:p>
    <w:p w14:paraId="0B8117B0" w14:textId="77777777" w:rsidR="003D4135" w:rsidRDefault="003D4135" w:rsidP="00AB7C2A">
      <w:pPr>
        <w:spacing w:line="240" w:lineRule="auto"/>
        <w:jc w:val="center"/>
        <w:rPr>
          <w:rFonts w:ascii="Times New Roman" w:hAnsi="Times New Roman" w:cs="Times New Roman"/>
          <w:w w:val="105"/>
        </w:rPr>
      </w:pPr>
    </w:p>
    <w:p w14:paraId="4293BFE8" w14:textId="77777777" w:rsidR="003D4135" w:rsidRDefault="003D4135" w:rsidP="00AB7C2A">
      <w:pPr>
        <w:spacing w:line="240" w:lineRule="auto"/>
        <w:jc w:val="center"/>
        <w:rPr>
          <w:rFonts w:ascii="Times New Roman" w:hAnsi="Times New Roman" w:cs="Times New Roman"/>
          <w:w w:val="105"/>
        </w:rPr>
      </w:pPr>
    </w:p>
    <w:p w14:paraId="680F5158" w14:textId="77777777" w:rsidR="003D4135" w:rsidRDefault="003D4135" w:rsidP="00AB7C2A">
      <w:pPr>
        <w:spacing w:line="240" w:lineRule="auto"/>
        <w:jc w:val="center"/>
        <w:rPr>
          <w:rFonts w:ascii="Times New Roman" w:hAnsi="Times New Roman" w:cs="Times New Roman"/>
          <w:w w:val="105"/>
        </w:rPr>
      </w:pPr>
    </w:p>
    <w:p w14:paraId="479EBD43" w14:textId="77777777" w:rsidR="003D4135" w:rsidRDefault="003D4135" w:rsidP="00AB7C2A">
      <w:pPr>
        <w:spacing w:line="240" w:lineRule="auto"/>
        <w:jc w:val="center"/>
        <w:rPr>
          <w:rFonts w:ascii="Times New Roman" w:hAnsi="Times New Roman" w:cs="Times New Roman"/>
          <w:w w:val="105"/>
        </w:rPr>
      </w:pPr>
    </w:p>
    <w:p w14:paraId="473CFCD5" w14:textId="77777777" w:rsidR="003D4135" w:rsidRDefault="003D4135" w:rsidP="00AB7C2A">
      <w:pPr>
        <w:spacing w:line="240" w:lineRule="auto"/>
        <w:jc w:val="center"/>
        <w:rPr>
          <w:rFonts w:ascii="Times New Roman" w:hAnsi="Times New Roman" w:cs="Times New Roman"/>
          <w:w w:val="105"/>
        </w:rPr>
      </w:pPr>
      <w:bookmarkStart w:id="516" w:name="_GoBack"/>
      <w:bookmarkEnd w:id="516"/>
    </w:p>
    <w:sectPr w:rsidR="003D4135" w:rsidSect="004047A8">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Change w:id="533" w:author="Johnson, Liz" w:date="2020-03-06T11:22:00Z">
        <w:sectPr w:rsidR="003D4135" w:rsidSect="004047A8">
          <w:pgMar w:top="1440" w:right="1440" w:bottom="1440" w:left="1440" w:header="720" w:footer="720" w:gutter="0"/>
          <w:titlePg w:val="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2028A" w14:textId="77777777" w:rsidR="00D04837" w:rsidRDefault="00D04837" w:rsidP="002F3F72">
      <w:pPr>
        <w:spacing w:after="0" w:line="240" w:lineRule="auto"/>
      </w:pPr>
      <w:r>
        <w:separator/>
      </w:r>
    </w:p>
  </w:endnote>
  <w:endnote w:type="continuationSeparator" w:id="0">
    <w:p w14:paraId="4E135991" w14:textId="77777777" w:rsidR="00D04837" w:rsidRDefault="00D04837" w:rsidP="002F3F72">
      <w:pPr>
        <w:spacing w:after="0" w:line="240" w:lineRule="auto"/>
      </w:pPr>
      <w:r>
        <w:continuationSeparator/>
      </w:r>
    </w:p>
  </w:endnote>
  <w:endnote w:type="continuationNotice" w:id="1">
    <w:p w14:paraId="17B0660E" w14:textId="77777777" w:rsidR="00D04837" w:rsidRDefault="00D048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3ADDA" w14:textId="77777777" w:rsidR="002F3F72" w:rsidRPr="002F3F72" w:rsidRDefault="002F3F72" w:rsidP="002F3F72">
    <w:pPr>
      <w:pStyle w:val="Footer"/>
      <w:jc w:val="center"/>
      <w:rPr>
        <w:del w:id="521" w:author="Johnson, Liz" w:date="2020-03-06T11:22:00Z"/>
        <w:rFonts w:ascii="Times New Roman" w:hAnsi="Times New Roman" w:cs="Times New Roman"/>
        <w:b/>
        <w:sz w:val="24"/>
      </w:rPr>
    </w:pPr>
    <w:del w:id="522" w:author="Johnson, Liz" w:date="2020-03-06T11:22:00Z">
      <w:r w:rsidRPr="002F3F72">
        <w:rPr>
          <w:rFonts w:ascii="Times New Roman" w:hAnsi="Times New Roman" w:cs="Times New Roman"/>
          <w:b/>
          <w:sz w:val="24"/>
        </w:rPr>
        <w:delText xml:space="preserve">FIRE </w:delText>
      </w:r>
      <w:r w:rsidR="00D05674">
        <w:rPr>
          <w:rFonts w:ascii="Times New Roman" w:hAnsi="Times New Roman" w:cs="Times New Roman"/>
          <w:b/>
          <w:sz w:val="24"/>
        </w:rPr>
        <w:delText>AND EMERGENCY SERVICES</w:delText>
      </w:r>
      <w:r w:rsidRPr="002F3F72">
        <w:rPr>
          <w:rFonts w:ascii="Times New Roman" w:hAnsi="Times New Roman" w:cs="Times New Roman"/>
          <w:b/>
          <w:sz w:val="24"/>
        </w:rPr>
        <w:delText xml:space="preserve"> AGREEMENT</w:delText>
      </w:r>
    </w:del>
  </w:p>
  <w:p w14:paraId="27C162C2" w14:textId="77777777" w:rsidR="002F3F72" w:rsidRPr="002F3F72" w:rsidRDefault="002F3F72" w:rsidP="002F3F72">
    <w:pPr>
      <w:pStyle w:val="Footer"/>
      <w:jc w:val="center"/>
      <w:rPr>
        <w:del w:id="523" w:author="Johnson, Liz" w:date="2020-03-06T11:22:00Z"/>
        <w:rFonts w:ascii="Times New Roman" w:hAnsi="Times New Roman" w:cs="Times New Roman"/>
        <w:b/>
        <w:sz w:val="24"/>
      </w:rPr>
    </w:pPr>
    <w:del w:id="524" w:author="Johnson, Liz" w:date="2020-03-06T11:22:00Z">
      <w:r w:rsidRPr="002F3F72">
        <w:rPr>
          <w:rFonts w:ascii="Times New Roman" w:hAnsi="Times New Roman" w:cs="Times New Roman"/>
          <w:b/>
          <w:sz w:val="24"/>
        </w:rPr>
        <w:delText xml:space="preserve">SAN DIEGO COUNTY FIRE AUTHORITY &amp; </w:delText>
      </w:r>
      <w:r w:rsidR="0029628F">
        <w:rPr>
          <w:rFonts w:ascii="Times New Roman" w:hAnsi="Times New Roman" w:cs="Times New Roman"/>
          <w:b/>
          <w:sz w:val="24"/>
        </w:rPr>
        <w:delText>J</w:delText>
      </w:r>
      <w:r w:rsidR="00AE6FB3">
        <w:rPr>
          <w:rFonts w:ascii="Times New Roman" w:hAnsi="Times New Roman" w:cs="Times New Roman"/>
          <w:b/>
          <w:sz w:val="24"/>
        </w:rPr>
        <w:delText>VR ENERGY PARK LLC</w:delText>
      </w:r>
    </w:del>
  </w:p>
  <w:customXmlInsRangeStart w:id="525" w:author="Johnson, Liz" w:date="2020-03-06T11:22:00Z"/>
  <w:sdt>
    <w:sdtPr>
      <w:id w:val="1807729825"/>
      <w:docPartObj>
        <w:docPartGallery w:val="Page Numbers (Bottom of Page)"/>
        <w:docPartUnique/>
      </w:docPartObj>
    </w:sdtPr>
    <w:sdtEndPr>
      <w:rPr>
        <w:noProof/>
      </w:rPr>
    </w:sdtEndPr>
    <w:sdtContent>
      <w:customXmlInsRangeEnd w:id="525"/>
      <w:p w14:paraId="355BDE70" w14:textId="53EC2D82" w:rsidR="00F46B60" w:rsidRDefault="00F46B60" w:rsidP="008C669E">
        <w:pPr>
          <w:pStyle w:val="Footer"/>
          <w:jc w:val="center"/>
          <w:pPrChange w:id="526" w:author="Johnson, Liz" w:date="2020-03-06T11:22:00Z">
            <w:pPr>
              <w:pStyle w:val="Footer"/>
            </w:pPr>
          </w:pPrChange>
        </w:pPr>
        <w:ins w:id="527" w:author="Johnson, Liz" w:date="2020-03-06T11:22:00Z">
          <w:r w:rsidRPr="0082052D">
            <w:rPr>
              <w:rFonts w:ascii="Times New Roman" w:hAnsi="Times New Roman" w:cs="Times New Roman"/>
            </w:rPr>
            <w:fldChar w:fldCharType="begin"/>
          </w:r>
          <w:r w:rsidRPr="00F06595">
            <w:rPr>
              <w:rFonts w:ascii="Times New Roman" w:hAnsi="Times New Roman" w:cs="Times New Roman"/>
            </w:rPr>
            <w:instrText xml:space="preserve"> PAGE   \* MERGEFORMAT </w:instrText>
          </w:r>
          <w:r w:rsidRPr="0082052D">
            <w:rPr>
              <w:rFonts w:ascii="Times New Roman" w:hAnsi="Times New Roman" w:cs="Times New Roman"/>
            </w:rPr>
            <w:fldChar w:fldCharType="separate"/>
          </w:r>
          <w:r w:rsidR="00836152">
            <w:rPr>
              <w:rFonts w:ascii="Times New Roman" w:hAnsi="Times New Roman" w:cs="Times New Roman"/>
              <w:noProof/>
            </w:rPr>
            <w:t>9</w:t>
          </w:r>
          <w:r w:rsidRPr="0082052D">
            <w:rPr>
              <w:rFonts w:ascii="Times New Roman" w:hAnsi="Times New Roman" w:cs="Times New Roman"/>
              <w:noProof/>
            </w:rPr>
            <w:fldChar w:fldCharType="end"/>
          </w:r>
        </w:ins>
      </w:p>
      <w:customXmlInsRangeStart w:id="528" w:author="Johnson, Liz" w:date="2020-03-06T11:22:00Z"/>
    </w:sdtContent>
  </w:sdt>
  <w:customXmlInsRangeEnd w:id="5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ustomXmlInsRangeStart w:id="529" w:author="Johnson, Liz" w:date="2020-03-06T11:22:00Z"/>
  <w:sdt>
    <w:sdtPr>
      <w:id w:val="-1190592254"/>
      <w:docPartObj>
        <w:docPartGallery w:val="Page Numbers (Bottom of Page)"/>
        <w:docPartUnique/>
      </w:docPartObj>
    </w:sdtPr>
    <w:sdtEndPr>
      <w:rPr>
        <w:rFonts w:ascii="Times New Roman" w:hAnsi="Times New Roman" w:cs="Times New Roman"/>
        <w:noProof/>
      </w:rPr>
    </w:sdtEndPr>
    <w:sdtContent>
      <w:customXmlInsRangeEnd w:id="529"/>
      <w:p w14:paraId="46E6FE2D" w14:textId="139D8745" w:rsidR="00F46B60" w:rsidRPr="00E4678E" w:rsidRDefault="00F46B60">
        <w:pPr>
          <w:pStyle w:val="Footer"/>
          <w:jc w:val="center"/>
          <w:rPr>
            <w:ins w:id="530" w:author="Johnson, Liz" w:date="2020-03-06T11:22:00Z"/>
            <w:rFonts w:ascii="Times New Roman" w:hAnsi="Times New Roman" w:cs="Times New Roman"/>
          </w:rPr>
        </w:pPr>
        <w:ins w:id="531" w:author="Johnson, Liz" w:date="2020-03-06T11:22:00Z">
          <w:r w:rsidRPr="00E4678E">
            <w:rPr>
              <w:rFonts w:ascii="Times New Roman" w:hAnsi="Times New Roman" w:cs="Times New Roman"/>
            </w:rPr>
            <w:fldChar w:fldCharType="begin"/>
          </w:r>
          <w:r w:rsidRPr="00F06595">
            <w:rPr>
              <w:rFonts w:ascii="Times New Roman" w:hAnsi="Times New Roman" w:cs="Times New Roman"/>
            </w:rPr>
            <w:instrText xml:space="preserve"> PAGE   \* MERGEFORMAT </w:instrText>
          </w:r>
          <w:r w:rsidRPr="00E4678E">
            <w:rPr>
              <w:rFonts w:ascii="Times New Roman" w:hAnsi="Times New Roman" w:cs="Times New Roman"/>
            </w:rPr>
            <w:fldChar w:fldCharType="separate"/>
          </w:r>
          <w:r w:rsidR="008611F7">
            <w:rPr>
              <w:rFonts w:ascii="Times New Roman" w:hAnsi="Times New Roman" w:cs="Times New Roman"/>
              <w:noProof/>
            </w:rPr>
            <w:t>1</w:t>
          </w:r>
          <w:r w:rsidRPr="00E4678E">
            <w:rPr>
              <w:rFonts w:ascii="Times New Roman" w:hAnsi="Times New Roman" w:cs="Times New Roman"/>
              <w:noProof/>
            </w:rPr>
            <w:fldChar w:fldCharType="end"/>
          </w:r>
        </w:ins>
      </w:p>
      <w:customXmlInsRangeStart w:id="532" w:author="Johnson, Liz" w:date="2020-03-06T11:22:00Z"/>
    </w:sdtContent>
  </w:sdt>
  <w:customXmlInsRangeEnd w:id="532"/>
  <w:p w14:paraId="305E796C" w14:textId="310C7B67" w:rsidR="00F46B60" w:rsidRDefault="00F46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C2838" w14:textId="77777777" w:rsidR="00D04837" w:rsidRDefault="00D04837" w:rsidP="002F3F72">
      <w:pPr>
        <w:spacing w:after="0" w:line="240" w:lineRule="auto"/>
      </w:pPr>
      <w:r>
        <w:separator/>
      </w:r>
    </w:p>
  </w:footnote>
  <w:footnote w:type="continuationSeparator" w:id="0">
    <w:p w14:paraId="1662AB8B" w14:textId="77777777" w:rsidR="00D04837" w:rsidRDefault="00D04837" w:rsidP="002F3F72">
      <w:pPr>
        <w:spacing w:after="0" w:line="240" w:lineRule="auto"/>
      </w:pPr>
      <w:r>
        <w:continuationSeparator/>
      </w:r>
    </w:p>
  </w:footnote>
  <w:footnote w:type="continuationNotice" w:id="1">
    <w:p w14:paraId="7004DCEE" w14:textId="77777777" w:rsidR="00D04837" w:rsidRDefault="00D048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C6550" w14:textId="188AAFCC" w:rsidR="00F46B60" w:rsidRDefault="008C2A19">
    <w:pPr>
      <w:pStyle w:val="Header"/>
    </w:pPr>
    <w:r>
      <w:rPr>
        <w:noProof/>
      </w:rPr>
      <w:pict w14:anchorId="5DE0E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2516"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E1904" w14:textId="77777777" w:rsidR="009C1524" w:rsidRPr="002F3F72" w:rsidRDefault="009C1524" w:rsidP="009C1524">
    <w:pPr>
      <w:pStyle w:val="Footer"/>
      <w:jc w:val="center"/>
      <w:rPr>
        <w:ins w:id="517" w:author="Johnson, Liz" w:date="2020-03-06T11:22:00Z"/>
        <w:rFonts w:ascii="Times New Roman" w:hAnsi="Times New Roman" w:cs="Times New Roman"/>
        <w:b/>
        <w:sz w:val="24"/>
      </w:rPr>
    </w:pPr>
    <w:ins w:id="518" w:author="Johnson, Liz" w:date="2020-03-06T11:22:00Z">
      <w:r w:rsidRPr="002F3F72">
        <w:rPr>
          <w:rFonts w:ascii="Times New Roman" w:hAnsi="Times New Roman" w:cs="Times New Roman"/>
          <w:b/>
          <w:sz w:val="24"/>
        </w:rPr>
        <w:t xml:space="preserve">FIRE </w:t>
      </w:r>
      <w:r>
        <w:rPr>
          <w:rFonts w:ascii="Times New Roman" w:hAnsi="Times New Roman" w:cs="Times New Roman"/>
          <w:b/>
          <w:sz w:val="24"/>
        </w:rPr>
        <w:t>AND EMERGENCY SERVICES</w:t>
      </w:r>
      <w:r w:rsidRPr="002F3F72">
        <w:rPr>
          <w:rFonts w:ascii="Times New Roman" w:hAnsi="Times New Roman" w:cs="Times New Roman"/>
          <w:b/>
          <w:sz w:val="24"/>
        </w:rPr>
        <w:t xml:space="preserve"> AGREEMENT</w:t>
      </w:r>
    </w:ins>
  </w:p>
  <w:p w14:paraId="6AC255A3" w14:textId="77777777" w:rsidR="009C1524" w:rsidRPr="002F3F72" w:rsidRDefault="009C1524" w:rsidP="009C1524">
    <w:pPr>
      <w:pStyle w:val="Footer"/>
      <w:jc w:val="center"/>
      <w:rPr>
        <w:ins w:id="519" w:author="Johnson, Liz" w:date="2020-03-06T11:22:00Z"/>
        <w:rFonts w:ascii="Times New Roman" w:hAnsi="Times New Roman" w:cs="Times New Roman"/>
        <w:b/>
        <w:sz w:val="24"/>
      </w:rPr>
    </w:pPr>
    <w:ins w:id="520" w:author="Johnson, Liz" w:date="2020-03-06T11:22:00Z">
      <w:r w:rsidRPr="002F3F72">
        <w:rPr>
          <w:rFonts w:ascii="Times New Roman" w:hAnsi="Times New Roman" w:cs="Times New Roman"/>
          <w:b/>
          <w:sz w:val="24"/>
        </w:rPr>
        <w:t xml:space="preserve">SAN DIEGO COUNTY FIRE AUTHORITY &amp; </w:t>
      </w:r>
      <w:r>
        <w:rPr>
          <w:rFonts w:ascii="Times New Roman" w:hAnsi="Times New Roman" w:cs="Times New Roman"/>
          <w:b/>
          <w:sz w:val="24"/>
        </w:rPr>
        <w:t>JVR ENERGY PARK LLC</w:t>
      </w:r>
    </w:ins>
  </w:p>
  <w:p w14:paraId="07EA269F" w14:textId="7DCF69BE" w:rsidR="00F46B60" w:rsidRDefault="008C2A19">
    <w:pPr>
      <w:pStyle w:val="Header"/>
    </w:pPr>
    <w:r>
      <w:rPr>
        <w:noProof/>
      </w:rPr>
      <w:pict w14:anchorId="454B88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2517"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E1B91" w14:textId="5C863954" w:rsidR="00F46B60" w:rsidRDefault="008C2A19">
    <w:pPr>
      <w:pStyle w:val="Header"/>
    </w:pPr>
    <w:r>
      <w:rPr>
        <w:noProof/>
      </w:rPr>
      <w:pict w14:anchorId="37413B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2515"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51820"/>
    <w:multiLevelType w:val="hybridMultilevel"/>
    <w:tmpl w:val="8F1EF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B3437B"/>
    <w:multiLevelType w:val="hybridMultilevel"/>
    <w:tmpl w:val="1146ED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FBF33D0"/>
    <w:multiLevelType w:val="hybridMultilevel"/>
    <w:tmpl w:val="2D8EF2E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D46CEB"/>
    <w:multiLevelType w:val="hybridMultilevel"/>
    <w:tmpl w:val="8390D396"/>
    <w:lvl w:ilvl="0" w:tplc="620E3DF6">
      <w:start w:val="1"/>
      <w:numFmt w:val="upperLetter"/>
      <w:lvlText w:val="%1."/>
      <w:lvlJc w:val="left"/>
      <w:pPr>
        <w:ind w:left="1800" w:hanging="360"/>
      </w:pPr>
      <w:rPr>
        <w:rFonts w:hint="default"/>
        <w:w w:val="105"/>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4C06637"/>
    <w:multiLevelType w:val="hybridMultilevel"/>
    <w:tmpl w:val="448C1382"/>
    <w:lvl w:ilvl="0" w:tplc="AB2E835A">
      <w:start w:val="2"/>
      <w:numFmt w:val="decimal"/>
      <w:lvlText w:val="%1."/>
      <w:lvlJc w:val="left"/>
      <w:pPr>
        <w:ind w:left="3223" w:hanging="652"/>
        <w:jc w:val="right"/>
      </w:pPr>
      <w:rPr>
        <w:rFonts w:hint="default"/>
        <w:spacing w:val="-1"/>
        <w:w w:val="68"/>
      </w:rPr>
    </w:lvl>
    <w:lvl w:ilvl="1" w:tplc="970896F8">
      <w:numFmt w:val="bullet"/>
      <w:lvlText w:val="•"/>
      <w:lvlJc w:val="left"/>
      <w:pPr>
        <w:ind w:left="4122" w:hanging="652"/>
      </w:pPr>
      <w:rPr>
        <w:rFonts w:hint="default"/>
      </w:rPr>
    </w:lvl>
    <w:lvl w:ilvl="2" w:tplc="38DCD120">
      <w:numFmt w:val="bullet"/>
      <w:lvlText w:val="•"/>
      <w:lvlJc w:val="left"/>
      <w:pPr>
        <w:ind w:left="5024" w:hanging="652"/>
      </w:pPr>
      <w:rPr>
        <w:rFonts w:hint="default"/>
      </w:rPr>
    </w:lvl>
    <w:lvl w:ilvl="3" w:tplc="44DAF000">
      <w:numFmt w:val="bullet"/>
      <w:lvlText w:val="•"/>
      <w:lvlJc w:val="left"/>
      <w:pPr>
        <w:ind w:left="5926" w:hanging="652"/>
      </w:pPr>
      <w:rPr>
        <w:rFonts w:hint="default"/>
      </w:rPr>
    </w:lvl>
    <w:lvl w:ilvl="4" w:tplc="CBBEF5F6">
      <w:numFmt w:val="bullet"/>
      <w:lvlText w:val="•"/>
      <w:lvlJc w:val="left"/>
      <w:pPr>
        <w:ind w:left="6828" w:hanging="652"/>
      </w:pPr>
      <w:rPr>
        <w:rFonts w:hint="default"/>
      </w:rPr>
    </w:lvl>
    <w:lvl w:ilvl="5" w:tplc="73109146">
      <w:numFmt w:val="bullet"/>
      <w:lvlText w:val="•"/>
      <w:lvlJc w:val="left"/>
      <w:pPr>
        <w:ind w:left="7730" w:hanging="652"/>
      </w:pPr>
      <w:rPr>
        <w:rFonts w:hint="default"/>
      </w:rPr>
    </w:lvl>
    <w:lvl w:ilvl="6" w:tplc="A14A44B6">
      <w:numFmt w:val="bullet"/>
      <w:lvlText w:val="•"/>
      <w:lvlJc w:val="left"/>
      <w:pPr>
        <w:ind w:left="8632" w:hanging="652"/>
      </w:pPr>
      <w:rPr>
        <w:rFonts w:hint="default"/>
      </w:rPr>
    </w:lvl>
    <w:lvl w:ilvl="7" w:tplc="8C6A4B2C">
      <w:numFmt w:val="bullet"/>
      <w:lvlText w:val="•"/>
      <w:lvlJc w:val="left"/>
      <w:pPr>
        <w:ind w:left="9534" w:hanging="652"/>
      </w:pPr>
      <w:rPr>
        <w:rFonts w:hint="default"/>
      </w:rPr>
    </w:lvl>
    <w:lvl w:ilvl="8" w:tplc="5F28F048">
      <w:numFmt w:val="bullet"/>
      <w:lvlText w:val="•"/>
      <w:lvlJc w:val="left"/>
      <w:pPr>
        <w:ind w:left="10436" w:hanging="652"/>
      </w:pPr>
      <w:rPr>
        <w:rFonts w:hint="default"/>
      </w:rPr>
    </w:lvl>
  </w:abstractNum>
  <w:abstractNum w:abstractNumId="5" w15:restartNumberingAfterBreak="0">
    <w:nsid w:val="79020805"/>
    <w:multiLevelType w:val="hybridMultilevel"/>
    <w:tmpl w:val="2DF6BEE4"/>
    <w:lvl w:ilvl="0" w:tplc="404612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0D4248"/>
    <w:multiLevelType w:val="hybridMultilevel"/>
    <w:tmpl w:val="D94849D4"/>
    <w:lvl w:ilvl="0" w:tplc="3FB6BA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5"/>
  </w:num>
  <w:num w:numId="4">
    <w:abstractNumId w:val="0"/>
  </w:num>
  <w:num w:numId="5">
    <w:abstractNumId w:val="1"/>
  </w:num>
  <w:num w:numId="6">
    <w:abstractNumId w:val="3"/>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utoufidis, Nicholas">
    <w15:presenceInfo w15:providerId="AD" w15:userId="S::Nicholas.Koutoufidis@sdcounty.ca.gov::2bb97d0a-63a7-43ff-a125-5044253d09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Time" w:val="0"/>
    <w:docVar w:name="85TrailerType" w:val="102"/>
    <w:docVar w:name="MPDocID" w:val="19747953.2"/>
    <w:docVar w:name="MPDocIDTemplateDefault" w:val="%n|.%v"/>
    <w:docVar w:name="NewDocStampType" w:val="7"/>
  </w:docVars>
  <w:rsids>
    <w:rsidRoot w:val="00DF27E3"/>
    <w:rsid w:val="00000BBC"/>
    <w:rsid w:val="00016B06"/>
    <w:rsid w:val="00024EBC"/>
    <w:rsid w:val="000309D8"/>
    <w:rsid w:val="000419E4"/>
    <w:rsid w:val="000668ED"/>
    <w:rsid w:val="00073AA0"/>
    <w:rsid w:val="000767E8"/>
    <w:rsid w:val="00082EED"/>
    <w:rsid w:val="00083FE2"/>
    <w:rsid w:val="00095005"/>
    <w:rsid w:val="00097ED4"/>
    <w:rsid w:val="000A5F1C"/>
    <w:rsid w:val="000D20BC"/>
    <w:rsid w:val="000D2495"/>
    <w:rsid w:val="000E3061"/>
    <w:rsid w:val="00104A80"/>
    <w:rsid w:val="001101FD"/>
    <w:rsid w:val="0012372A"/>
    <w:rsid w:val="00124B91"/>
    <w:rsid w:val="00146BAA"/>
    <w:rsid w:val="001470DC"/>
    <w:rsid w:val="001542F6"/>
    <w:rsid w:val="00164E8D"/>
    <w:rsid w:val="00173321"/>
    <w:rsid w:val="00177A6B"/>
    <w:rsid w:val="0018274A"/>
    <w:rsid w:val="001841BC"/>
    <w:rsid w:val="001A6548"/>
    <w:rsid w:val="001D2879"/>
    <w:rsid w:val="001D3631"/>
    <w:rsid w:val="001E3E1A"/>
    <w:rsid w:val="001E766C"/>
    <w:rsid w:val="002072D7"/>
    <w:rsid w:val="00232309"/>
    <w:rsid w:val="00237D39"/>
    <w:rsid w:val="00252238"/>
    <w:rsid w:val="00257F6F"/>
    <w:rsid w:val="002604E2"/>
    <w:rsid w:val="0026279E"/>
    <w:rsid w:val="002753F1"/>
    <w:rsid w:val="00276C2A"/>
    <w:rsid w:val="00293C1A"/>
    <w:rsid w:val="00295864"/>
    <w:rsid w:val="0029628F"/>
    <w:rsid w:val="002A488E"/>
    <w:rsid w:val="002B6BB5"/>
    <w:rsid w:val="002C3F06"/>
    <w:rsid w:val="002C7ABF"/>
    <w:rsid w:val="002D20D9"/>
    <w:rsid w:val="002E29C6"/>
    <w:rsid w:val="002F0BA2"/>
    <w:rsid w:val="002F2E35"/>
    <w:rsid w:val="002F3925"/>
    <w:rsid w:val="002F3F72"/>
    <w:rsid w:val="002F4F0D"/>
    <w:rsid w:val="003155A5"/>
    <w:rsid w:val="00342136"/>
    <w:rsid w:val="00343401"/>
    <w:rsid w:val="00363C91"/>
    <w:rsid w:val="00364B81"/>
    <w:rsid w:val="003812BD"/>
    <w:rsid w:val="003B73CA"/>
    <w:rsid w:val="003C0F21"/>
    <w:rsid w:val="003C4A36"/>
    <w:rsid w:val="003C69EE"/>
    <w:rsid w:val="003D4135"/>
    <w:rsid w:val="003E2FE7"/>
    <w:rsid w:val="004047A8"/>
    <w:rsid w:val="004050E9"/>
    <w:rsid w:val="004140A6"/>
    <w:rsid w:val="00420545"/>
    <w:rsid w:val="004327AC"/>
    <w:rsid w:val="004460BE"/>
    <w:rsid w:val="0046787C"/>
    <w:rsid w:val="00467A0B"/>
    <w:rsid w:val="00481A8E"/>
    <w:rsid w:val="004B1D93"/>
    <w:rsid w:val="004B38EC"/>
    <w:rsid w:val="004B47CB"/>
    <w:rsid w:val="004C3434"/>
    <w:rsid w:val="004E28D4"/>
    <w:rsid w:val="004E6082"/>
    <w:rsid w:val="004F6C49"/>
    <w:rsid w:val="00501372"/>
    <w:rsid w:val="0051158C"/>
    <w:rsid w:val="005156B3"/>
    <w:rsid w:val="00527EE4"/>
    <w:rsid w:val="005305BE"/>
    <w:rsid w:val="00540388"/>
    <w:rsid w:val="00546306"/>
    <w:rsid w:val="005727F5"/>
    <w:rsid w:val="005816A9"/>
    <w:rsid w:val="00595B8B"/>
    <w:rsid w:val="00596D8F"/>
    <w:rsid w:val="005B1B66"/>
    <w:rsid w:val="005B1EC7"/>
    <w:rsid w:val="005C34F6"/>
    <w:rsid w:val="005C3AD2"/>
    <w:rsid w:val="005D46F2"/>
    <w:rsid w:val="005E1301"/>
    <w:rsid w:val="005E2ED5"/>
    <w:rsid w:val="005E7B74"/>
    <w:rsid w:val="00604D43"/>
    <w:rsid w:val="00617A9E"/>
    <w:rsid w:val="006330FC"/>
    <w:rsid w:val="006366F6"/>
    <w:rsid w:val="0064324B"/>
    <w:rsid w:val="00654A9B"/>
    <w:rsid w:val="00660283"/>
    <w:rsid w:val="006823AF"/>
    <w:rsid w:val="00685181"/>
    <w:rsid w:val="0068722F"/>
    <w:rsid w:val="006968EA"/>
    <w:rsid w:val="006B16E5"/>
    <w:rsid w:val="006C1D05"/>
    <w:rsid w:val="006C2629"/>
    <w:rsid w:val="006F212A"/>
    <w:rsid w:val="0073724B"/>
    <w:rsid w:val="00744D36"/>
    <w:rsid w:val="00755FA3"/>
    <w:rsid w:val="0075618F"/>
    <w:rsid w:val="0075767B"/>
    <w:rsid w:val="00761053"/>
    <w:rsid w:val="00772C5B"/>
    <w:rsid w:val="00775767"/>
    <w:rsid w:val="00782D56"/>
    <w:rsid w:val="00784477"/>
    <w:rsid w:val="00786901"/>
    <w:rsid w:val="00787620"/>
    <w:rsid w:val="00787C28"/>
    <w:rsid w:val="0079211A"/>
    <w:rsid w:val="007A2092"/>
    <w:rsid w:val="007E5873"/>
    <w:rsid w:val="007E6869"/>
    <w:rsid w:val="007F226D"/>
    <w:rsid w:val="00811526"/>
    <w:rsid w:val="00820204"/>
    <w:rsid w:val="0082052D"/>
    <w:rsid w:val="008222C4"/>
    <w:rsid w:val="00836152"/>
    <w:rsid w:val="00842B72"/>
    <w:rsid w:val="008462D1"/>
    <w:rsid w:val="00852E73"/>
    <w:rsid w:val="00853BF8"/>
    <w:rsid w:val="008611F7"/>
    <w:rsid w:val="00862D06"/>
    <w:rsid w:val="00863140"/>
    <w:rsid w:val="0086472E"/>
    <w:rsid w:val="008802D5"/>
    <w:rsid w:val="00890892"/>
    <w:rsid w:val="008B01F2"/>
    <w:rsid w:val="008C61D6"/>
    <w:rsid w:val="008C669E"/>
    <w:rsid w:val="008D6319"/>
    <w:rsid w:val="008E4C82"/>
    <w:rsid w:val="008F38E7"/>
    <w:rsid w:val="008F6E4B"/>
    <w:rsid w:val="00922E54"/>
    <w:rsid w:val="009233FE"/>
    <w:rsid w:val="00932C1B"/>
    <w:rsid w:val="0094542E"/>
    <w:rsid w:val="009468C2"/>
    <w:rsid w:val="00950042"/>
    <w:rsid w:val="00954CD6"/>
    <w:rsid w:val="00954F69"/>
    <w:rsid w:val="00956551"/>
    <w:rsid w:val="00964D62"/>
    <w:rsid w:val="0097040F"/>
    <w:rsid w:val="00973094"/>
    <w:rsid w:val="00973D47"/>
    <w:rsid w:val="0098496F"/>
    <w:rsid w:val="009B506F"/>
    <w:rsid w:val="009B582E"/>
    <w:rsid w:val="009C1524"/>
    <w:rsid w:val="009C4B93"/>
    <w:rsid w:val="009D3430"/>
    <w:rsid w:val="009E04E6"/>
    <w:rsid w:val="009F56C7"/>
    <w:rsid w:val="009F740F"/>
    <w:rsid w:val="00A32C2C"/>
    <w:rsid w:val="00A42FCA"/>
    <w:rsid w:val="00A509BE"/>
    <w:rsid w:val="00A53ACE"/>
    <w:rsid w:val="00A5689B"/>
    <w:rsid w:val="00A6011C"/>
    <w:rsid w:val="00A61E49"/>
    <w:rsid w:val="00AA4E50"/>
    <w:rsid w:val="00AA64DC"/>
    <w:rsid w:val="00AB7C2A"/>
    <w:rsid w:val="00AD5007"/>
    <w:rsid w:val="00AE6FB3"/>
    <w:rsid w:val="00AF0E8D"/>
    <w:rsid w:val="00B20C58"/>
    <w:rsid w:val="00B316B1"/>
    <w:rsid w:val="00B325BC"/>
    <w:rsid w:val="00B400DF"/>
    <w:rsid w:val="00B541DB"/>
    <w:rsid w:val="00B54D4C"/>
    <w:rsid w:val="00B57A4C"/>
    <w:rsid w:val="00B679E1"/>
    <w:rsid w:val="00B67A62"/>
    <w:rsid w:val="00B70679"/>
    <w:rsid w:val="00B817A8"/>
    <w:rsid w:val="00B81849"/>
    <w:rsid w:val="00B92ADB"/>
    <w:rsid w:val="00BA61D0"/>
    <w:rsid w:val="00BD0505"/>
    <w:rsid w:val="00BE0131"/>
    <w:rsid w:val="00BE3AB0"/>
    <w:rsid w:val="00BF111B"/>
    <w:rsid w:val="00C0382F"/>
    <w:rsid w:val="00C16F4E"/>
    <w:rsid w:val="00C3514E"/>
    <w:rsid w:val="00C61D62"/>
    <w:rsid w:val="00C86723"/>
    <w:rsid w:val="00C9339A"/>
    <w:rsid w:val="00C95ABB"/>
    <w:rsid w:val="00CA21C9"/>
    <w:rsid w:val="00CA5A4F"/>
    <w:rsid w:val="00CB24DF"/>
    <w:rsid w:val="00CC1C2C"/>
    <w:rsid w:val="00CC7167"/>
    <w:rsid w:val="00CD3465"/>
    <w:rsid w:val="00CE143E"/>
    <w:rsid w:val="00CF0F6B"/>
    <w:rsid w:val="00CF51F7"/>
    <w:rsid w:val="00D001C9"/>
    <w:rsid w:val="00D04837"/>
    <w:rsid w:val="00D05674"/>
    <w:rsid w:val="00D26AD0"/>
    <w:rsid w:val="00D5100A"/>
    <w:rsid w:val="00D53510"/>
    <w:rsid w:val="00D64A41"/>
    <w:rsid w:val="00D73F24"/>
    <w:rsid w:val="00D857A1"/>
    <w:rsid w:val="00D901FE"/>
    <w:rsid w:val="00DB2D2F"/>
    <w:rsid w:val="00DC0156"/>
    <w:rsid w:val="00DD3E58"/>
    <w:rsid w:val="00DE6D96"/>
    <w:rsid w:val="00DF0F89"/>
    <w:rsid w:val="00DF27E3"/>
    <w:rsid w:val="00E00733"/>
    <w:rsid w:val="00E243E5"/>
    <w:rsid w:val="00E329FB"/>
    <w:rsid w:val="00E44136"/>
    <w:rsid w:val="00E4678E"/>
    <w:rsid w:val="00E51BD2"/>
    <w:rsid w:val="00E52C62"/>
    <w:rsid w:val="00E5397F"/>
    <w:rsid w:val="00E90621"/>
    <w:rsid w:val="00EA15E2"/>
    <w:rsid w:val="00EC54CF"/>
    <w:rsid w:val="00EF3B9C"/>
    <w:rsid w:val="00F06595"/>
    <w:rsid w:val="00F14B0C"/>
    <w:rsid w:val="00F258C8"/>
    <w:rsid w:val="00F2788F"/>
    <w:rsid w:val="00F3279D"/>
    <w:rsid w:val="00F32EE3"/>
    <w:rsid w:val="00F44EF0"/>
    <w:rsid w:val="00F46B60"/>
    <w:rsid w:val="00F50AB9"/>
    <w:rsid w:val="00F52C36"/>
    <w:rsid w:val="00F53F41"/>
    <w:rsid w:val="00F6500B"/>
    <w:rsid w:val="00F66D57"/>
    <w:rsid w:val="00F77365"/>
    <w:rsid w:val="00FA3311"/>
    <w:rsid w:val="00FB1471"/>
    <w:rsid w:val="00FC4FBD"/>
    <w:rsid w:val="00FC5A49"/>
    <w:rsid w:val="00FC78E6"/>
    <w:rsid w:val="00FD1460"/>
    <w:rsid w:val="00FD2E33"/>
    <w:rsid w:val="00FE11F6"/>
    <w:rsid w:val="00FE7B28"/>
    <w:rsid w:val="00FF3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7081B7"/>
  <w15:docId w15:val="{8B3FB002-C96F-4D3F-BFD5-9C5F44FF3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F27E3"/>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DF27E3"/>
    <w:rPr>
      <w:rFonts w:ascii="Times New Roman" w:eastAsia="Times New Roman" w:hAnsi="Times New Roman" w:cs="Times New Roman"/>
      <w:sz w:val="20"/>
      <w:szCs w:val="20"/>
    </w:rPr>
  </w:style>
  <w:style w:type="paragraph" w:styleId="ListParagraph">
    <w:name w:val="List Paragraph"/>
    <w:basedOn w:val="Normal"/>
    <w:uiPriority w:val="1"/>
    <w:qFormat/>
    <w:rsid w:val="00DF27E3"/>
    <w:pPr>
      <w:widowControl w:val="0"/>
      <w:autoSpaceDE w:val="0"/>
      <w:autoSpaceDN w:val="0"/>
      <w:spacing w:after="0" w:line="240" w:lineRule="auto"/>
      <w:ind w:left="1973" w:hanging="642"/>
    </w:pPr>
    <w:rPr>
      <w:rFonts w:ascii="Times New Roman" w:eastAsia="Times New Roman" w:hAnsi="Times New Roman" w:cs="Times New Roman"/>
    </w:rPr>
  </w:style>
  <w:style w:type="paragraph" w:styleId="Header">
    <w:name w:val="header"/>
    <w:basedOn w:val="Normal"/>
    <w:link w:val="HeaderChar"/>
    <w:uiPriority w:val="99"/>
    <w:unhideWhenUsed/>
    <w:rsid w:val="002F3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F72"/>
  </w:style>
  <w:style w:type="paragraph" w:styleId="Footer">
    <w:name w:val="footer"/>
    <w:basedOn w:val="Normal"/>
    <w:link w:val="FooterChar"/>
    <w:uiPriority w:val="99"/>
    <w:unhideWhenUsed/>
    <w:rsid w:val="002F3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F72"/>
  </w:style>
  <w:style w:type="character" w:styleId="CommentReference">
    <w:name w:val="annotation reference"/>
    <w:basedOn w:val="DefaultParagraphFont"/>
    <w:uiPriority w:val="99"/>
    <w:semiHidden/>
    <w:unhideWhenUsed/>
    <w:rsid w:val="0094542E"/>
    <w:rPr>
      <w:sz w:val="16"/>
      <w:szCs w:val="16"/>
    </w:rPr>
  </w:style>
  <w:style w:type="paragraph" w:styleId="CommentText">
    <w:name w:val="annotation text"/>
    <w:basedOn w:val="Normal"/>
    <w:link w:val="CommentTextChar"/>
    <w:uiPriority w:val="99"/>
    <w:semiHidden/>
    <w:unhideWhenUsed/>
    <w:rsid w:val="0094542E"/>
    <w:pPr>
      <w:spacing w:line="240" w:lineRule="auto"/>
    </w:pPr>
    <w:rPr>
      <w:sz w:val="20"/>
      <w:szCs w:val="20"/>
    </w:rPr>
  </w:style>
  <w:style w:type="character" w:customStyle="1" w:styleId="CommentTextChar">
    <w:name w:val="Comment Text Char"/>
    <w:basedOn w:val="DefaultParagraphFont"/>
    <w:link w:val="CommentText"/>
    <w:uiPriority w:val="99"/>
    <w:semiHidden/>
    <w:rsid w:val="0094542E"/>
    <w:rPr>
      <w:sz w:val="20"/>
      <w:szCs w:val="20"/>
    </w:rPr>
  </w:style>
  <w:style w:type="paragraph" w:styleId="CommentSubject">
    <w:name w:val="annotation subject"/>
    <w:basedOn w:val="CommentText"/>
    <w:next w:val="CommentText"/>
    <w:link w:val="CommentSubjectChar"/>
    <w:uiPriority w:val="99"/>
    <w:semiHidden/>
    <w:unhideWhenUsed/>
    <w:rsid w:val="0094542E"/>
    <w:rPr>
      <w:b/>
      <w:bCs/>
    </w:rPr>
  </w:style>
  <w:style w:type="character" w:customStyle="1" w:styleId="CommentSubjectChar">
    <w:name w:val="Comment Subject Char"/>
    <w:basedOn w:val="CommentTextChar"/>
    <w:link w:val="CommentSubject"/>
    <w:uiPriority w:val="99"/>
    <w:semiHidden/>
    <w:rsid w:val="0094542E"/>
    <w:rPr>
      <w:b/>
      <w:bCs/>
      <w:sz w:val="20"/>
      <w:szCs w:val="20"/>
    </w:rPr>
  </w:style>
  <w:style w:type="paragraph" w:styleId="BalloonText">
    <w:name w:val="Balloon Text"/>
    <w:basedOn w:val="Normal"/>
    <w:link w:val="BalloonTextChar"/>
    <w:uiPriority w:val="99"/>
    <w:semiHidden/>
    <w:unhideWhenUsed/>
    <w:rsid w:val="009454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42E"/>
    <w:rPr>
      <w:rFonts w:ascii="Segoe UI" w:hAnsi="Segoe UI" w:cs="Segoe UI"/>
      <w:sz w:val="18"/>
      <w:szCs w:val="18"/>
    </w:rPr>
  </w:style>
  <w:style w:type="character" w:customStyle="1" w:styleId="zzmpTrailerItem">
    <w:name w:val="zzmpTrailerItem"/>
    <w:basedOn w:val="DefaultParagraphFont"/>
    <w:rsid w:val="00D857A1"/>
    <w:rPr>
      <w:rFonts w:ascii="Calibri" w:hAnsi="Calibri"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uiPriority w:val="99"/>
    <w:semiHidden/>
    <w:unhideWhenUsed/>
    <w:rsid w:val="00FF3E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3E01"/>
    <w:rPr>
      <w:sz w:val="20"/>
      <w:szCs w:val="20"/>
    </w:rPr>
  </w:style>
  <w:style w:type="character" w:styleId="FootnoteReference">
    <w:name w:val="footnote reference"/>
    <w:basedOn w:val="DefaultParagraphFont"/>
    <w:uiPriority w:val="99"/>
    <w:semiHidden/>
    <w:unhideWhenUsed/>
    <w:rsid w:val="00FF3E01"/>
    <w:rPr>
      <w:vertAlign w:val="superscript"/>
    </w:rPr>
  </w:style>
  <w:style w:type="paragraph" w:styleId="Revision">
    <w:name w:val="Revision"/>
    <w:hidden/>
    <w:uiPriority w:val="99"/>
    <w:semiHidden/>
    <w:rsid w:val="00F77365"/>
    <w:pPr>
      <w:spacing w:after="0" w:line="240" w:lineRule="auto"/>
    </w:pPr>
  </w:style>
  <w:style w:type="character" w:styleId="PlaceholderText">
    <w:name w:val="Placeholder Text"/>
    <w:basedOn w:val="DefaultParagraphFont"/>
    <w:uiPriority w:val="99"/>
    <w:semiHidden/>
    <w:rsid w:val="000950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4E55-48DF-48E9-B4CD-29563C9BE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22</Pages>
  <Words>7251</Words>
  <Characters>41336</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Liz</dc:creator>
  <cp:keywords/>
  <dc:description/>
  <cp:lastModifiedBy>Koutoufidis, Nicholas</cp:lastModifiedBy>
  <cp:revision>1</cp:revision>
  <cp:lastPrinted>2019-11-14T16:46:00Z</cp:lastPrinted>
  <dcterms:created xsi:type="dcterms:W3CDTF">2020-03-05T19:40:00Z</dcterms:created>
  <dcterms:modified xsi:type="dcterms:W3CDTF">2020-03-06T19:25:00Z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